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del w:id="0" w:author="Lenovo" w:date="2025-06-24T14:44:34Z"/>
          <w:rFonts w:hint="default" w:ascii="Times New Roman" w:hAnsi="Times New Roman" w:eastAsia="仿宋_GB2312" w:cs="Times New Roman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del w:id="1" w:author="Lenovo" w:date="2025-06-24T14:44:34Z"/>
          <w:rFonts w:hint="default" w:ascii="Times New Roman" w:hAnsi="Times New Roman" w:eastAsia="仿宋_GB2312" w:cs="Times New Roman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del w:id="2" w:author="Lenovo" w:date="2025-06-24T14:44:34Z"/>
          <w:rFonts w:hint="default" w:ascii="Times New Roman" w:hAnsi="Times New Roman" w:eastAsia="仿宋_GB2312" w:cs="Times New Roman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del w:id="3" w:author="Lenovo" w:date="2025-06-24T14:44:34Z"/>
          <w:rFonts w:hint="default" w:ascii="Times New Roman" w:hAnsi="Times New Roman" w:eastAsia="仿宋_GB2312" w:cs="Times New Roman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del w:id="4" w:author="Lenovo" w:date="2025-06-24T14:44:34Z"/>
          <w:rFonts w:hint="default" w:ascii="Times New Roman" w:hAnsi="Times New Roman" w:eastAsia="仿宋_GB2312" w:cs="Times New Roman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del w:id="5" w:author="Lenovo" w:date="2025-06-24T14:44:34Z"/>
          <w:rFonts w:hint="default" w:ascii="Times New Roman" w:hAnsi="Times New Roman" w:eastAsia="仿宋_GB2312" w:cs="Times New Roman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del w:id="6" w:author="Lenovo" w:date="2025-06-24T14:44:34Z"/>
          <w:rFonts w:hint="default" w:ascii="Times New Roman" w:hAnsi="Times New Roman" w:eastAsia="仿宋_GB2312" w:cs="Times New Roman"/>
          <w:bCs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del w:id="7" w:author="Lenovo" w:date="2025-06-24T14:44:34Z"/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del w:id="8" w:author="Lenovo" w:date="2025-06-24T14:44:34Z"/>
          <w:rFonts w:hint="default" w:ascii="Times New Roman" w:hAnsi="Times New Roman" w:eastAsia="仿宋_GB2312" w:cs="Times New Roman"/>
          <w:bCs/>
          <w:szCs w:val="32"/>
        </w:rPr>
      </w:pPr>
      <w:del w:id="9" w:author="Lenovo" w:date="2025-06-24T14:44:34Z">
        <w:r>
          <w:rPr>
            <w:rFonts w:hint="default" w:ascii="Times New Roman" w:hAnsi="Times New Roman" w:eastAsia="仿宋_GB2312" w:cs="Times New Roman"/>
            <w:bCs/>
            <w:szCs w:val="32"/>
          </w:rPr>
          <w:delText>川科</w:delText>
        </w:r>
      </w:del>
      <w:del w:id="10" w:author="Lenovo" w:date="2025-06-24T14:44:34Z">
        <w:r>
          <w:rPr>
            <w:rFonts w:hint="default" w:ascii="Times New Roman" w:hAnsi="Times New Roman" w:eastAsia="仿宋_GB2312" w:cs="Times New Roman"/>
            <w:bCs/>
            <w:szCs w:val="32"/>
            <w:lang w:val="en-US"/>
          </w:rPr>
          <w:delText>高</w:delText>
        </w:r>
      </w:del>
      <w:ins w:id="11" w:author="卢毅" w:date="2025-05-16T17:01:35Z">
        <w:del w:id="12" w:author="Lenovo" w:date="2025-06-24T14:44:34Z">
          <w:r>
            <w:rPr>
              <w:rFonts w:hint="eastAsia" w:ascii="Times New Roman" w:hAnsi="Times New Roman" w:eastAsia="仿宋_GB2312" w:cs="Times New Roman"/>
              <w:bCs/>
              <w:szCs w:val="32"/>
              <w:lang w:val="en-US" w:eastAsia="zh-CN"/>
            </w:rPr>
            <w:delText>产</w:delText>
          </w:r>
        </w:del>
      </w:ins>
      <w:del w:id="13" w:author="Lenovo" w:date="2025-06-24T14:44:34Z">
        <w:r>
          <w:rPr>
            <w:rFonts w:hint="default" w:ascii="Times New Roman" w:hAnsi="Times New Roman" w:eastAsia="仿宋_GB2312" w:cs="Times New Roman"/>
            <w:bCs/>
            <w:szCs w:val="32"/>
          </w:rPr>
          <w:delText>〔</w:delText>
        </w:r>
      </w:del>
      <w:del w:id="14" w:author="Lenovo" w:date="2025-06-24T14:44:34Z">
        <w:r>
          <w:rPr>
            <w:rFonts w:hint="eastAsia" w:ascii="Times New Roman" w:hAnsi="Times New Roman" w:eastAsia="仿宋_GB2312" w:cs="Times New Roman"/>
            <w:bCs/>
            <w:szCs w:val="32"/>
            <w:lang w:val="en-US" w:eastAsia="zh-CN"/>
          </w:rPr>
          <w:delText xml:space="preserve">   </w:delText>
        </w:r>
      </w:del>
      <w:del w:id="15" w:author="Lenovo" w:date="2025-06-24T14:44:34Z">
        <w:r>
          <w:rPr>
            <w:rFonts w:hint="default" w:ascii="Times New Roman" w:hAnsi="Times New Roman" w:eastAsia="仿宋_GB2312" w:cs="Times New Roman"/>
            <w:bCs/>
            <w:szCs w:val="32"/>
          </w:rPr>
          <w:delText>〕</w:delText>
        </w:r>
      </w:del>
      <w:del w:id="16" w:author="Lenovo" w:date="2025-06-24T14:44:34Z">
        <w:r>
          <w:rPr>
            <w:rFonts w:hint="eastAsia" w:ascii="Times New Roman" w:hAnsi="Times New Roman" w:eastAsia="仿宋_GB2312" w:cs="Times New Roman"/>
            <w:bCs/>
            <w:szCs w:val="32"/>
            <w:lang w:val="en-US" w:eastAsia="zh-CN"/>
          </w:rPr>
          <w:delText xml:space="preserve">   </w:delText>
        </w:r>
      </w:del>
      <w:del w:id="17" w:author="Lenovo" w:date="2025-06-24T14:44:34Z">
        <w:r>
          <w:rPr>
            <w:rFonts w:hint="default" w:ascii="Times New Roman" w:hAnsi="Times New Roman" w:eastAsia="仿宋_GB2312" w:cs="Times New Roman"/>
            <w:bCs/>
            <w:szCs w:val="32"/>
          </w:rPr>
          <w:delText>号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del w:id="18" w:author="Lenovo" w:date="2025-06-24T14:44:34Z"/>
          <w:rFonts w:hint="default" w:ascii="Times New Roman" w:hAnsi="Times New Roman" w:eastAsia="仿宋_GB2312" w:cs="Times New Roman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del w:id="19" w:author="Lenovo" w:date="2025-06-24T14:44:34Z"/>
          <w:rFonts w:hint="default" w:ascii="Times New Roman" w:hAnsi="Times New Roman" w:eastAsia="仿宋_GB2312" w:cs="Times New Roman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del w:id="20" w:author="Lenovo" w:date="2025-06-24T14:44:34Z"/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del w:id="21" w:author="Lenovo" w:date="2025-06-24T14:44:34Z">
        <w:r>
          <w:rPr>
            <w:rFonts w:hint="default" w:ascii="Times New Roman" w:hAnsi="Times New Roman" w:eastAsia="方正小标宋_GBK" w:cs="Times New Roman"/>
            <w:color w:val="000000"/>
            <w:sz w:val="44"/>
            <w:szCs w:val="44"/>
          </w:rPr>
          <w:delText>四川省科学技术厅关于开展年度省级科技企业孵化器和众创空间</w:delText>
        </w:r>
      </w:del>
      <w:del w:id="22" w:author="Lenovo" w:date="2025-06-24T14:44:34Z">
        <w:r>
          <w:rPr>
            <w:rFonts w:hint="default" w:ascii="Times New Roman" w:hAnsi="Times New Roman" w:eastAsia="方正小标宋_GBK" w:cs="Times New Roman"/>
            <w:color w:val="000000"/>
            <w:sz w:val="44"/>
            <w:szCs w:val="44"/>
            <w:lang w:eastAsia="zh-CN"/>
          </w:rPr>
          <w:delText>绩效</w:delText>
        </w:r>
      </w:del>
      <w:del w:id="23" w:author="Lenovo" w:date="2025-06-24T14:44:34Z">
        <w:r>
          <w:rPr>
            <w:rFonts w:hint="default" w:ascii="Times New Roman" w:hAnsi="Times New Roman" w:eastAsia="方正小标宋_GBK" w:cs="Times New Roman"/>
            <w:color w:val="000000"/>
            <w:sz w:val="44"/>
            <w:szCs w:val="44"/>
          </w:rPr>
          <w:delText>评价工作的通知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del w:id="24" w:author="Lenovo" w:date="2025-06-24T14:44:34Z"/>
          <w:rFonts w:hint="eastAsia" w:ascii="Times New Roman" w:hAnsi="Times New Roman" w:eastAsia="仿宋" w:cs="Times New Roman"/>
          <w:color w:val="FF0000"/>
          <w:sz w:val="32"/>
          <w:szCs w:val="32"/>
          <w:lang w:eastAsia="zh-CN"/>
        </w:rPr>
      </w:pPr>
      <w:del w:id="25" w:author="Lenovo" w:date="2025-06-24T14:44:34Z">
        <w:r>
          <w:rPr>
            <w:rFonts w:hint="eastAsia" w:ascii="Times New Roman" w:hAnsi="Times New Roman" w:eastAsia="仿宋" w:cs="Times New Roman"/>
            <w:color w:val="FF0000"/>
            <w:sz w:val="32"/>
            <w:szCs w:val="32"/>
            <w:lang w:eastAsia="zh-CN"/>
          </w:rPr>
          <w:delText>（</w:delText>
        </w:r>
      </w:del>
      <w:del w:id="26" w:author="Lenovo" w:date="2025-06-24T14:44:34Z">
        <w:r>
          <w:rPr>
            <w:rFonts w:hint="eastAsia" w:ascii="Times New Roman" w:hAnsi="Times New Roman" w:eastAsia="仿宋" w:cs="Times New Roman"/>
            <w:color w:val="FF0000"/>
            <w:sz w:val="32"/>
            <w:szCs w:val="32"/>
            <w:lang w:val="en-US" w:eastAsia="zh-CN"/>
          </w:rPr>
          <w:delText>起草稿）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del w:id="27" w:author="Lenovo" w:date="2025-06-24T14:44:34Z"/>
          <w:rFonts w:hint="default" w:ascii="Times New Roman" w:hAnsi="Times New Roman" w:eastAsia="仿宋" w:cs="Times New Roman"/>
          <w:color w:val="000000"/>
          <w:sz w:val="32"/>
          <w:szCs w:val="32"/>
        </w:rPr>
      </w:pPr>
      <w:del w:id="28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各市（州）科技局、各相关省级科技企业孵化器及众创空间：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29" w:author="Lenovo" w:date="2025-06-24T14:44:34Z"/>
          <w:rFonts w:hint="default" w:ascii="Times New Roman" w:hAnsi="Times New Roman" w:eastAsia="仿宋" w:cs="Times New Roman"/>
          <w:color w:val="000000"/>
          <w:sz w:val="32"/>
          <w:szCs w:val="32"/>
        </w:rPr>
      </w:pPr>
      <w:del w:id="30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为贯彻落实国家和我省关于科技创新工作的决策部署，进一步优化创新创业环境，促进科技创业孵化服务上新水平，</w:delText>
        </w:r>
      </w:del>
      <w:del w:id="31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推动省级科技企业孵化器和众创空间高质量发展</w:delText>
        </w:r>
      </w:del>
      <w:del w:id="32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，根据《四川省科技企业孵化器</w:delText>
        </w:r>
      </w:del>
      <w:del w:id="33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管理</w:delText>
        </w:r>
      </w:del>
      <w:del w:id="34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办法》（川科</w:delText>
        </w:r>
      </w:del>
      <w:del w:id="35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政</w:delText>
        </w:r>
      </w:del>
      <w:del w:id="36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〔20</w:delText>
        </w:r>
      </w:del>
      <w:del w:id="37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23</w:delText>
        </w:r>
      </w:del>
      <w:del w:id="38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〕</w:delText>
        </w:r>
      </w:del>
      <w:del w:id="39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7</w:delText>
        </w:r>
      </w:del>
      <w:del w:id="40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号）和《四川省众创空间</w:delText>
        </w:r>
      </w:del>
      <w:del w:id="41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管理办法</w:delText>
        </w:r>
      </w:del>
      <w:del w:id="42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》（川科</w:delText>
        </w:r>
      </w:del>
      <w:del w:id="43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政</w:delText>
        </w:r>
      </w:del>
      <w:del w:id="44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〔20</w:delText>
        </w:r>
      </w:del>
      <w:del w:id="45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23</w:delText>
        </w:r>
      </w:del>
      <w:del w:id="46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〕</w:delText>
        </w:r>
      </w:del>
      <w:del w:id="47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8</w:delText>
        </w:r>
      </w:del>
      <w:del w:id="48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号）的有关要求，决定开展</w:delText>
        </w:r>
      </w:del>
      <w:del w:id="49" w:author="Lenovo" w:date="2025-06-24T14:44:34Z">
        <w:r>
          <w:rPr>
            <w:rFonts w:hint="eastAsia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2024</w:delText>
        </w:r>
      </w:del>
      <w:del w:id="50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年度省级科技企业孵化器和众创空间的</w:delText>
        </w:r>
      </w:del>
      <w:del w:id="51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绩效</w:delText>
        </w:r>
      </w:del>
      <w:del w:id="52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评价工作，依据评价结果实施省级</w:delText>
        </w:r>
      </w:del>
      <w:del w:id="53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孵化载体</w:delText>
        </w:r>
      </w:del>
      <w:del w:id="54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的动态管理，现将有关事项通知如下：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55" w:author="Lenovo" w:date="2025-06-24T14:44:34Z"/>
          <w:rFonts w:hint="default" w:ascii="Times New Roman" w:hAnsi="Times New Roman" w:eastAsia="黑体" w:cs="Times New Roman"/>
          <w:color w:val="000000"/>
          <w:sz w:val="32"/>
          <w:szCs w:val="32"/>
        </w:rPr>
      </w:pPr>
      <w:del w:id="56" w:author="Lenovo" w:date="2025-06-24T14:44:34Z">
        <w:r>
          <w:rPr>
            <w:rFonts w:hint="default" w:ascii="Times New Roman" w:hAnsi="Times New Roman" w:eastAsia="黑体" w:cs="Times New Roman"/>
            <w:color w:val="000000"/>
            <w:sz w:val="32"/>
            <w:szCs w:val="32"/>
          </w:rPr>
          <w:delText>评价范围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del w:id="57" w:author="Lenovo" w:date="2025-06-24T14:44:34Z"/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del w:id="58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 xml:space="preserve">    </w:delText>
        </w:r>
      </w:del>
      <w:del w:id="59" w:author="Lenovo" w:date="2025-06-24T14:44:34Z">
        <w:r>
          <w:rPr>
            <w:rFonts w:hint="eastAsia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2024</w:delText>
        </w:r>
      </w:del>
      <w:del w:id="60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年度</w:delText>
        </w:r>
      </w:del>
      <w:del w:id="61" w:author="Lenovo" w:date="2025-06-24T14:44:34Z">
        <w:r>
          <w:rPr>
            <w:rFonts w:hint="eastAsia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绩效</w:delText>
        </w:r>
      </w:del>
      <w:del w:id="62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评价的省级科技企业孵化器、众创空间，具体名单见附件1和附件2。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63" w:author="Lenovo" w:date="2025-06-24T14:44:34Z"/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del w:id="64" w:author="Lenovo" w:date="2025-06-24T14:44:34Z">
        <w:r>
          <w:rPr>
            <w:rFonts w:hint="default" w:ascii="Times New Roman" w:hAnsi="Times New Roman" w:eastAsia="黑体" w:cs="Times New Roman"/>
            <w:color w:val="000000"/>
            <w:sz w:val="32"/>
            <w:szCs w:val="32"/>
          </w:rPr>
          <w:delText>二、评价</w:delText>
        </w:r>
      </w:del>
      <w:del w:id="65" w:author="Lenovo" w:date="2025-06-24T14:44:34Z">
        <w:r>
          <w:rPr>
            <w:rFonts w:hint="default" w:ascii="Times New Roman" w:hAnsi="Times New Roman" w:eastAsia="黑体" w:cs="Times New Roman"/>
            <w:color w:val="000000"/>
            <w:sz w:val="32"/>
            <w:szCs w:val="32"/>
            <w:lang w:eastAsia="zh-CN"/>
          </w:rPr>
          <w:delText>方式</w:delText>
        </w:r>
      </w:del>
      <w:del w:id="66" w:author="Lenovo" w:date="2025-06-24T14:44:34Z">
        <w:r>
          <w:rPr>
            <w:rFonts w:hint="eastAsia" w:ascii="Times New Roman" w:hAnsi="Times New Roman" w:eastAsia="黑体" w:cs="Times New Roman"/>
            <w:color w:val="000000"/>
            <w:sz w:val="32"/>
            <w:szCs w:val="32"/>
            <w:lang w:eastAsia="zh-CN"/>
          </w:rPr>
          <w:delText>和结果运用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67" w:author="Lenovo" w:date="2025-06-24T14:44:34Z"/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del w:id="68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本次评价工作</w:delText>
        </w:r>
      </w:del>
      <w:del w:id="69" w:author="Lenovo" w:date="2025-06-24T14:44:34Z">
        <w:r>
          <w:rPr>
            <w:rFonts w:hint="eastAsia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主要</w:delText>
        </w:r>
      </w:del>
      <w:del w:id="70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围绕省级科技企业孵化器和省级众创空间的服务能力、孵化绩效、可持续发展等方面，</w:delText>
        </w:r>
      </w:del>
      <w:del w:id="71" w:author="Lenovo" w:date="2025-06-24T14:44:34Z">
        <w:r>
          <w:rPr>
            <w:rFonts w:hint="eastAsia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采用会议评审和现场核实的方式进行。</w:delText>
        </w:r>
      </w:del>
      <w:del w:id="72" w:author="Lenovo" w:date="2025-06-24T14:44:34Z">
        <w:r>
          <w:rPr>
            <w:rFonts w:hint="default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:lang w:val="en-US" w:eastAsia="zh-CN"/>
            <w14:textFill>
              <w14:solidFill>
                <w14:schemeClr w14:val="tx1"/>
              </w14:solidFill>
            </w14:textFill>
          </w:rPr>
          <w:delText>对评价结果为</w:delText>
        </w:r>
      </w:del>
      <w:del w:id="73" w:author="Lenovo" w:date="2025-06-24T14:44:34Z">
        <w:r>
          <w:rPr>
            <w:rFonts w:hint="eastAsia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:lang w:val="en-US" w:eastAsia="zh-CN"/>
            <w14:textFill>
              <w14:solidFill>
                <w14:schemeClr w14:val="tx1"/>
              </w14:solidFill>
            </w14:textFill>
          </w:rPr>
          <w:delText>“</w:delText>
        </w:r>
      </w:del>
      <w:del w:id="74" w:author="Lenovo" w:date="2025-06-24T14:44:34Z">
        <w:r>
          <w:rPr>
            <w:rFonts w:hint="default" w:ascii="Times New Roman" w:hAnsi="Times New Roman" w:eastAsia="仿宋_GB2312" w:cs="Times New Roman"/>
            <w:color w:val="000000" w:themeColor="text1"/>
            <w:spacing w:val="0"/>
            <w:sz w:val="32"/>
            <w:szCs w:val="32"/>
            <w:highlight w:val="none"/>
            <w:u w:val="none" w:color="auto"/>
            <w:shd w:val="clear" w:color="auto" w:fill="FFFFFF"/>
            <w:lang w:eastAsia="zh-CN"/>
            <w14:textFill>
              <w14:solidFill>
                <w14:schemeClr w14:val="tx1"/>
              </w14:solidFill>
            </w14:textFill>
          </w:rPr>
          <w:delText>优秀</w:delText>
        </w:r>
      </w:del>
      <w:del w:id="75" w:author="Lenovo" w:date="2025-06-24T14:44:34Z">
        <w:r>
          <w:rPr>
            <w:rFonts w:hint="eastAsia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:lang w:val="en-US" w:eastAsia="zh-CN"/>
            <w14:textFill>
              <w14:solidFill>
                <w14:schemeClr w14:val="tx1"/>
              </w14:solidFill>
            </w14:textFill>
          </w:rPr>
          <w:delText>”</w:delText>
        </w:r>
      </w:del>
      <w:del w:id="76" w:author="Lenovo" w:date="2025-06-24T14:44:34Z">
        <w:r>
          <w:rPr>
            <w:rFonts w:hint="default" w:ascii="Times New Roman" w:hAnsi="Times New Roman" w:eastAsia="仿宋_GB2312" w:cs="Times New Roman"/>
            <w:color w:val="000000" w:themeColor="text1"/>
            <w:spacing w:val="0"/>
            <w:sz w:val="32"/>
            <w:szCs w:val="32"/>
            <w:highlight w:val="none"/>
            <w:u w:val="none" w:color="auto"/>
            <w:shd w:val="clear" w:color="auto" w:fill="FFFFFF"/>
            <w:lang w:eastAsia="zh-CN"/>
            <w14:textFill>
              <w14:solidFill>
                <w14:schemeClr w14:val="tx1"/>
              </w14:solidFill>
            </w14:textFill>
          </w:rPr>
          <w:delText>的</w:delText>
        </w:r>
      </w:del>
      <w:del w:id="77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省级科技企业孵化器、众创空间</w:delText>
        </w:r>
      </w:del>
      <w:del w:id="78" w:author="Lenovo" w:date="2025-06-24T14:44:34Z">
        <w:r>
          <w:rPr>
            <w:rFonts w:hint="default" w:ascii="Times New Roman" w:hAnsi="Times New Roman" w:eastAsia="仿宋_GB2312" w:cs="Times New Roman"/>
            <w:color w:val="000000" w:themeColor="text1"/>
            <w:spacing w:val="0"/>
            <w:sz w:val="32"/>
            <w:szCs w:val="32"/>
            <w:highlight w:val="none"/>
            <w:u w:val="none" w:color="auto"/>
            <w:shd w:val="clear" w:color="auto" w:fill="FFFFFF"/>
            <w:lang w:eastAsia="zh-CN"/>
            <w14:textFill>
              <w14:solidFill>
                <w14:schemeClr w14:val="tx1"/>
              </w14:solidFill>
            </w14:textFill>
          </w:rPr>
          <w:delText>给予</w:delText>
        </w:r>
      </w:del>
      <w:del w:id="79" w:author="Lenovo" w:date="2025-06-24T14:44:34Z">
        <w:r>
          <w:rPr>
            <w:rFonts w:hint="eastAsia" w:ascii="Times New Roman" w:hAnsi="Times New Roman" w:eastAsia="仿宋_GB2312" w:cs="Times New Roman"/>
            <w:color w:val="000000" w:themeColor="text1"/>
            <w:spacing w:val="0"/>
            <w:sz w:val="32"/>
            <w:szCs w:val="32"/>
            <w:highlight w:val="none"/>
            <w:u w:val="none" w:color="auto"/>
            <w:shd w:val="clear" w:color="auto" w:fill="FFFFFF"/>
            <w:lang w:eastAsia="zh-CN"/>
            <w14:textFill>
              <w14:solidFill>
                <w14:schemeClr w14:val="tx1"/>
              </w14:solidFill>
            </w14:textFill>
          </w:rPr>
          <w:delText>激励；</w:delText>
        </w:r>
      </w:del>
      <w:del w:id="80" w:author="Lenovo" w:date="2025-06-24T14:44:34Z">
        <w:r>
          <w:rPr>
            <w:rFonts w:hint="default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:lang w:val="en-US" w:eastAsia="zh-CN"/>
            <w14:textFill>
              <w14:solidFill>
                <w14:schemeClr w14:val="tx1"/>
              </w14:solidFill>
            </w14:textFill>
          </w:rPr>
          <w:delText>“不合格”的</w:delText>
        </w:r>
      </w:del>
      <w:del w:id="81" w:author="Lenovo" w:date="2025-06-24T14:44:34Z">
        <w:r>
          <w:rPr>
            <w:rFonts w:hint="eastAsia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:lang w:val="en-US" w:eastAsia="zh-CN"/>
            <w14:textFill>
              <w14:solidFill>
                <w14:schemeClr w14:val="tx1"/>
              </w14:solidFill>
            </w14:textFill>
          </w:rPr>
          <w:delText>或</w:delText>
        </w:r>
      </w:del>
      <w:del w:id="82" w:author="Lenovo" w:date="2025-06-24T14:44:34Z">
        <w:r>
          <w:rPr>
            <w:rFonts w:hint="default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w:delText>连续2年</w:delText>
        </w:r>
      </w:del>
      <w:del w:id="83" w:author="Lenovo" w:date="2025-06-24T14:44:34Z">
        <w:r>
          <w:rPr>
            <w:rFonts w:hint="default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:lang w:eastAsia="zh-CN"/>
            <w14:textFill>
              <w14:solidFill>
                <w14:schemeClr w14:val="tx1"/>
              </w14:solidFill>
            </w14:textFill>
          </w:rPr>
          <w:delText>绩效评价</w:delText>
        </w:r>
      </w:del>
      <w:del w:id="84" w:author="Lenovo" w:date="2025-06-24T14:44:34Z">
        <w:r>
          <w:rPr>
            <w:rFonts w:hint="default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w:delText>结果为“合格”</w:delText>
        </w:r>
      </w:del>
      <w:del w:id="85" w:author="Lenovo" w:date="2025-06-24T14:44:34Z">
        <w:r>
          <w:rPr>
            <w:rFonts w:hint="eastAsia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:lang w:eastAsia="zh-CN"/>
            <w14:textFill>
              <w14:solidFill>
                <w14:schemeClr w14:val="tx1"/>
              </w14:solidFill>
            </w14:textFill>
          </w:rPr>
          <w:delText>且绩效评价排名均位于后</w:delText>
        </w:r>
      </w:del>
      <w:del w:id="86" w:author="Lenovo" w:date="2025-06-24T14:44:34Z">
        <w:r>
          <w:rPr>
            <w:rFonts w:hint="eastAsia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:lang w:val="en-US" w:eastAsia="zh-CN"/>
            <w14:textFill>
              <w14:solidFill>
                <w14:schemeClr w14:val="tx1"/>
              </w14:solidFill>
            </w14:textFill>
          </w:rPr>
          <w:delText>10%</w:delText>
        </w:r>
      </w:del>
      <w:del w:id="87" w:author="Lenovo" w:date="2025-06-24T14:44:34Z">
        <w:r>
          <w:rPr>
            <w:rFonts w:hint="default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w:delText>的</w:delText>
        </w:r>
      </w:del>
      <w:del w:id="88" w:author="Lenovo" w:date="2025-06-24T14:44:34Z">
        <w:r>
          <w:rPr>
            <w:rFonts w:hint="eastAsia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，</w:delText>
        </w:r>
      </w:del>
      <w:del w:id="89" w:author="Lenovo" w:date="2025-06-24T14:44:34Z">
        <w:r>
          <w:rPr>
            <w:rFonts w:hint="eastAsia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:lang w:val="en-US" w:eastAsia="zh-CN"/>
            <w14:textFill>
              <w14:solidFill>
                <w14:schemeClr w14:val="tx1"/>
              </w14:solidFill>
            </w14:textFill>
          </w:rPr>
          <w:delText>取消其省级孵化器</w:delText>
        </w:r>
      </w:del>
      <w:del w:id="90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、众创空间</w:delText>
        </w:r>
      </w:del>
      <w:del w:id="91" w:author="Lenovo" w:date="2025-06-24T14:44:34Z">
        <w:r>
          <w:rPr>
            <w:rFonts w:hint="eastAsia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:lang w:val="en-US" w:eastAsia="zh-CN"/>
            <w14:textFill>
              <w14:solidFill>
                <w14:schemeClr w14:val="tx1"/>
              </w14:solidFill>
            </w14:textFill>
          </w:rPr>
          <w:delText>资格。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92" w:author="Lenovo" w:date="2025-06-24T14:44:34Z"/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del w:id="93" w:author="Lenovo" w:date="2025-06-24T14:44:34Z">
        <w:r>
          <w:rPr>
            <w:rFonts w:hint="default" w:ascii="Times New Roman" w:hAnsi="Times New Roman" w:eastAsia="黑体" w:cs="Times New Roman"/>
            <w:color w:val="000000"/>
            <w:sz w:val="32"/>
            <w:szCs w:val="32"/>
            <w:lang w:eastAsia="zh-CN"/>
          </w:rPr>
          <w:delText>三、评价要求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94" w:author="Lenovo" w:date="2025-06-24T14:44:34Z"/>
          <w:rFonts w:hint="default" w:ascii="Times New Roman" w:hAnsi="Times New Roman" w:eastAsia="仿宋" w:cs="Times New Roman"/>
          <w:color w:val="000000"/>
          <w:sz w:val="32"/>
          <w:szCs w:val="32"/>
        </w:rPr>
      </w:pPr>
      <w:del w:id="95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（</w:delText>
        </w:r>
      </w:del>
      <w:del w:id="96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一</w:delText>
        </w:r>
      </w:del>
      <w:del w:id="97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）请所有参评省级科技企业孵化器、众创空间提交202</w:delText>
        </w:r>
      </w:del>
      <w:del w:id="98" w:author="Lenovo" w:date="2025-06-24T14:44:34Z">
        <w:r>
          <w:rPr>
            <w:rFonts w:hint="eastAsia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4</w:delText>
        </w:r>
      </w:del>
      <w:del w:id="99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年度</w:delText>
        </w:r>
      </w:del>
      <w:del w:id="100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自评报告</w:delText>
        </w:r>
      </w:del>
      <w:del w:id="101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（纸质和电子版一并提交）。孵化器和众创空间的</w:delText>
        </w:r>
      </w:del>
      <w:del w:id="102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自评报告</w:delText>
        </w:r>
      </w:del>
      <w:del w:id="103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内容分别按照</w:delText>
        </w:r>
      </w:del>
      <w:del w:id="104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模板</w:delText>
        </w:r>
      </w:del>
      <w:del w:id="105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（附件</w:delText>
        </w:r>
      </w:del>
      <w:del w:id="106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3和附件4</w:delText>
        </w:r>
      </w:del>
      <w:del w:id="107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）进行</w:delText>
        </w:r>
      </w:del>
      <w:del w:id="108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自评</w:delText>
        </w:r>
      </w:del>
      <w:del w:id="109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，突出工作亮点。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110" w:author="Lenovo" w:date="2025-06-24T14:44:34Z"/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del w:id="111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（</w:delText>
        </w:r>
      </w:del>
      <w:del w:id="112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二</w:delText>
        </w:r>
      </w:del>
      <w:del w:id="113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）各市（州）科技</w:delText>
        </w:r>
      </w:del>
      <w:del w:id="114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主管</w:delText>
        </w:r>
      </w:del>
      <w:del w:id="115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部门组织本区域范围内的省级</w:delText>
        </w:r>
      </w:del>
      <w:del w:id="116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科技企业</w:delText>
        </w:r>
      </w:del>
      <w:del w:id="117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孵化器、众创空间参加</w:delText>
        </w:r>
      </w:del>
      <w:del w:id="118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绩效</w:delText>
        </w:r>
      </w:del>
      <w:del w:id="119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评价工作，将各孵化器、众创空间</w:delText>
        </w:r>
      </w:del>
      <w:del w:id="120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自评报告</w:delText>
        </w:r>
      </w:del>
      <w:del w:id="121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（纸质和电子版）收齐汇总后于202</w:delText>
        </w:r>
      </w:del>
      <w:del w:id="122" w:author="Lenovo" w:date="2025-06-24T14:44:34Z">
        <w:r>
          <w:rPr>
            <w:rFonts w:hint="eastAsia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5</w:delText>
        </w:r>
      </w:del>
      <w:del w:id="123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年</w:delText>
        </w:r>
      </w:del>
      <w:del w:id="124" w:author="Lenovo" w:date="2025-06-24T14:44:34Z">
        <w:r>
          <w:rPr>
            <w:rFonts w:hint="eastAsia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7</w:delText>
        </w:r>
      </w:del>
      <w:del w:id="125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月</w:delText>
        </w:r>
      </w:del>
      <w:del w:id="126" w:author="Lenovo" w:date="2025-06-24T14:44:34Z">
        <w:r>
          <w:rPr>
            <w:rFonts w:hint="eastAsia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18</w:delText>
        </w:r>
      </w:del>
      <w:del w:id="127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日前寄送至</w:delText>
        </w:r>
      </w:del>
      <w:del w:id="128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highlight w:val="yellow"/>
            <w:rPrChange w:id="129" w:author="卢毅" w:date="2025-05-16T17:14:55Z"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rPrChange>
          </w:rPr>
          <w:delText>四川省</w:delText>
        </w:r>
      </w:del>
      <w:del w:id="131" w:author="Lenovo" w:date="2025-06-24T14:44:34Z">
        <w:r>
          <w:rPr>
            <w:rFonts w:hint="eastAsia" w:ascii="Times New Roman" w:hAnsi="Times New Roman" w:eastAsia="仿宋" w:cs="Times New Roman"/>
            <w:color w:val="000000"/>
            <w:sz w:val="32"/>
            <w:szCs w:val="32"/>
            <w:highlight w:val="yellow"/>
            <w:lang w:val="en-US" w:eastAsia="zh-CN"/>
            <w:rPrChange w:id="132" w:author="卢毅" w:date="2025-05-16T17:14:55Z"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</w:rPrChange>
          </w:rPr>
          <w:delText>科学技术厅</w:delText>
        </w:r>
      </w:del>
      <w:del w:id="134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，电子文档</w:delText>
        </w:r>
      </w:del>
      <w:del w:id="135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统一压缩后</w:delText>
        </w:r>
      </w:del>
      <w:del w:id="136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发送</w:delText>
        </w:r>
      </w:del>
      <w:del w:id="137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指定</w:delText>
        </w:r>
      </w:del>
      <w:del w:id="138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邮箱。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139" w:author="Lenovo" w:date="2025-06-24T14:44:34Z"/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del w:id="140" w:author="Lenovo" w:date="2025-06-24T14:44:34Z">
        <w:r>
          <w:rPr>
            <w:rFonts w:hint="default" w:ascii="Times New Roman" w:hAnsi="Times New Roman" w:eastAsia="黑体" w:cs="Times New Roman"/>
            <w:color w:val="000000"/>
            <w:sz w:val="32"/>
            <w:szCs w:val="32"/>
            <w:lang w:eastAsia="zh-CN"/>
          </w:rPr>
          <w:delText>四、绩效评价材料寄送地址及联系方式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141" w:author="Lenovo" w:date="2025-06-24T14:44:34Z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yellow"/>
          <w:lang w:val="en-US" w:eastAsia="zh-CN" w:bidi="ar-SA"/>
          <w:rPrChange w:id="142" w:author="卢毅" w:date="2025-05-16T17:14:59Z">
            <w:rPr>
              <w:del w:id="143" w:author="Lenovo" w:date="2025-06-24T14:44:34Z"/>
              <w:rFonts w:hint="eastAsia" w:ascii="Times New Roman" w:hAnsi="Times New Roman" w:eastAsia="仿宋_GB2312" w:cs="Times New Roman"/>
              <w:color w:val="auto"/>
              <w:kern w:val="0"/>
              <w:sz w:val="32"/>
              <w:szCs w:val="32"/>
              <w:highlight w:val="none"/>
              <w:lang w:val="en-US" w:eastAsia="zh-CN" w:bidi="ar-SA"/>
            </w:rPr>
          </w:rPrChange>
        </w:rPr>
      </w:pPr>
      <w:del w:id="144" w:author="Lenovo" w:date="2025-06-24T14:44:34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寄送地址：</w:delText>
        </w:r>
      </w:del>
      <w:del w:id="145" w:author="Lenovo" w:date="2025-06-24T14:44:34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32"/>
            <w:highlight w:val="yellow"/>
            <w:lang w:val="en-US" w:eastAsia="zh-CN" w:bidi="ar-SA"/>
            <w:rPrChange w:id="146" w:author="卢毅" w:date="2025-05-16T17:14:59Z"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rPrChange>
          </w:rPr>
          <w:delText>成都市</w:delText>
        </w:r>
      </w:del>
      <w:del w:id="148" w:author="Lenovo" w:date="2025-06-24T14:44:34Z">
        <w:r>
          <w:rPr>
            <w:rFonts w:hint="eastAsia" w:ascii="Times New Roman" w:hAnsi="Times New Roman" w:eastAsia="仿宋_GB2312" w:cs="Times New Roman"/>
            <w:color w:val="auto"/>
            <w:kern w:val="0"/>
            <w:sz w:val="32"/>
            <w:szCs w:val="32"/>
            <w:highlight w:val="yellow"/>
            <w:lang w:val="en-US" w:eastAsia="zh-CN" w:bidi="ar-SA"/>
            <w:rPrChange w:id="149" w:author="卢毅" w:date="2025-05-16T17:14:59Z"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rPrChange>
          </w:rPr>
          <w:delText>锦江区学道街39号（</w:delText>
        </w:r>
      </w:del>
      <w:del w:id="151" w:author="Lenovo" w:date="2025-06-24T14:44:34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32"/>
            <w:highlight w:val="yellow"/>
            <w:lang w:val="en-US" w:eastAsia="zh-CN" w:bidi="ar-SA"/>
            <w:rPrChange w:id="152" w:author="卢毅" w:date="2025-05-16T17:14:59Z"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rPrChange>
          </w:rPr>
          <w:delText>四川省</w:delText>
        </w:r>
      </w:del>
      <w:del w:id="154" w:author="Lenovo" w:date="2025-06-24T14:44:34Z">
        <w:r>
          <w:rPr>
            <w:rFonts w:hint="eastAsia" w:ascii="Times New Roman" w:hAnsi="Times New Roman" w:eastAsia="仿宋_GB2312" w:cs="Times New Roman"/>
            <w:color w:val="auto"/>
            <w:kern w:val="0"/>
            <w:sz w:val="32"/>
            <w:szCs w:val="32"/>
            <w:highlight w:val="yellow"/>
            <w:lang w:val="en-US" w:eastAsia="zh-CN" w:bidi="ar-SA"/>
            <w:rPrChange w:id="155" w:author="卢毅" w:date="2025-05-16T17:14:59Z"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rPrChange>
          </w:rPr>
          <w:delText>科学技术厅  213室）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157" w:author="Lenovo" w:date="2025-06-24T14:44:34Z"/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del w:id="158" w:author="Lenovo" w:date="2025-06-24T14:44:34Z">
        <w:r>
          <w:rPr>
            <w:rFonts w:hint="default" w:ascii="Times New Roman" w:hAnsi="Times New Roman" w:eastAsia="仿宋" w:cs="Times New Roman"/>
            <w:sz w:val="32"/>
            <w:szCs w:val="32"/>
            <w:lang w:val="en-US" w:eastAsia="zh-CN"/>
          </w:rPr>
          <w:delText>邮  箱：125608145@qq.com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159" w:author="Lenovo" w:date="2025-06-24T14:44:34Z"/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del w:id="160" w:author="Lenovo" w:date="2025-06-24T14:44:34Z">
        <w:r>
          <w:rPr>
            <w:rFonts w:hint="default" w:ascii="Times New Roman" w:hAnsi="Times New Roman" w:eastAsia="仿宋" w:cs="Times New Roman"/>
            <w:sz w:val="32"/>
            <w:szCs w:val="32"/>
          </w:rPr>
          <w:delText>联系人</w:delText>
        </w:r>
      </w:del>
      <w:del w:id="161" w:author="Lenovo" w:date="2025-06-24T14:44:34Z">
        <w:r>
          <w:rPr>
            <w:rFonts w:hint="default" w:ascii="Times New Roman" w:hAnsi="Times New Roman" w:eastAsia="仿宋" w:cs="Times New Roman"/>
            <w:sz w:val="32"/>
            <w:szCs w:val="32"/>
            <w:lang w:eastAsia="zh-CN"/>
          </w:rPr>
          <w:delText>：</w:delText>
        </w:r>
      </w:del>
      <w:del w:id="162" w:author="Lenovo" w:date="2025-06-24T14:44:34Z">
        <w:r>
          <w:rPr>
            <w:rFonts w:hint="default" w:ascii="Times New Roman" w:hAnsi="Times New Roman" w:eastAsia="仿宋" w:cs="Times New Roman"/>
            <w:sz w:val="32"/>
            <w:szCs w:val="32"/>
            <w:lang w:val="en-US" w:eastAsia="zh-CN"/>
          </w:rPr>
          <w:delText xml:space="preserve"> </w:delText>
        </w:r>
      </w:del>
      <w:del w:id="163" w:author="Lenovo" w:date="2025-06-24T14:44:34Z">
        <w:r>
          <w:rPr>
            <w:rFonts w:hint="eastAsia" w:ascii="Times New Roman" w:hAnsi="Times New Roman" w:eastAsia="仿宋" w:cs="Times New Roman"/>
            <w:sz w:val="32"/>
            <w:szCs w:val="32"/>
            <w:lang w:val="en-US" w:eastAsia="zh-CN"/>
          </w:rPr>
          <w:delText xml:space="preserve">王宇峰  </w:delText>
        </w:r>
      </w:del>
      <w:del w:id="164" w:author="Lenovo" w:date="2025-06-24T14:44:34Z">
        <w:r>
          <w:rPr>
            <w:rFonts w:hint="default" w:ascii="Times New Roman" w:hAnsi="Times New Roman" w:eastAsia="仿宋" w:cs="Times New Roman"/>
            <w:sz w:val="32"/>
            <w:szCs w:val="32"/>
          </w:rPr>
          <w:delText xml:space="preserve">蒋德书 </w:delText>
        </w:r>
      </w:del>
      <w:del w:id="165" w:author="Lenovo" w:date="2025-06-24T14:44:34Z">
        <w:r>
          <w:rPr>
            <w:rFonts w:hint="default" w:ascii="Times New Roman" w:hAnsi="Times New Roman" w:eastAsia="仿宋" w:cs="Times New Roman"/>
            <w:sz w:val="32"/>
            <w:szCs w:val="32"/>
            <w:lang w:val="en-US" w:eastAsia="zh-CN"/>
          </w:rPr>
          <w:delText xml:space="preserve"> 金攀静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166" w:author="Lenovo" w:date="2025-06-24T14:44:34Z"/>
          <w:rFonts w:hint="default" w:ascii="Times New Roman" w:hAnsi="Times New Roman" w:eastAsia="仿宋" w:cs="Times New Roman"/>
          <w:sz w:val="32"/>
          <w:szCs w:val="32"/>
        </w:rPr>
      </w:pPr>
      <w:del w:id="167" w:author="Lenovo" w:date="2025-06-24T14:44:34Z">
        <w:r>
          <w:rPr>
            <w:rFonts w:hint="default" w:ascii="Times New Roman" w:hAnsi="Times New Roman" w:eastAsia="仿宋" w:cs="Times New Roman"/>
            <w:sz w:val="32"/>
            <w:szCs w:val="32"/>
          </w:rPr>
          <w:delText>电  话：028—</w:delText>
        </w:r>
      </w:del>
      <w:del w:id="168" w:author="Lenovo" w:date="2025-06-24T14:44:34Z">
        <w:r>
          <w:rPr>
            <w:rFonts w:hint="eastAsia" w:ascii="Times New Roman" w:hAnsi="Times New Roman" w:eastAsia="仿宋" w:cs="Times New Roman"/>
            <w:sz w:val="32"/>
            <w:szCs w:val="32"/>
            <w:lang w:val="en-US" w:eastAsia="zh-CN"/>
          </w:rPr>
          <w:delText xml:space="preserve">             </w:delText>
        </w:r>
      </w:del>
      <w:del w:id="169" w:author="Lenovo" w:date="2025-06-24T14:44:34Z">
        <w:r>
          <w:rPr>
            <w:rFonts w:hint="default" w:ascii="Times New Roman" w:hAnsi="Times New Roman" w:eastAsia="仿宋" w:cs="Times New Roman"/>
            <w:sz w:val="32"/>
            <w:szCs w:val="32"/>
          </w:rPr>
          <w:delText>68107839</w:delText>
        </w:r>
      </w:del>
      <w:del w:id="170" w:author="Lenovo" w:date="2025-06-24T14:44:34Z">
        <w:r>
          <w:rPr>
            <w:rFonts w:hint="default" w:ascii="Times New Roman" w:hAnsi="Times New Roman" w:eastAsia="仿宋" w:cs="Times New Roman"/>
            <w:sz w:val="32"/>
            <w:szCs w:val="32"/>
            <w:lang w:val="en-US" w:eastAsia="zh-CN"/>
          </w:rPr>
          <w:delText xml:space="preserve">   68107842 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171" w:author="Lenovo" w:date="2025-06-24T14:44:34Z"/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del w:id="172" w:author="Lenovo" w:date="2025-06-24T14:44:34Z">
        <w:r>
          <w:rPr>
            <w:rFonts w:hint="default" w:ascii="Times New Roman" w:hAnsi="Times New Roman" w:eastAsia="仿宋" w:cs="Times New Roman"/>
            <w:sz w:val="32"/>
            <w:szCs w:val="32"/>
          </w:rPr>
          <w:delText>附件：</w:delText>
        </w:r>
      </w:del>
      <w:del w:id="173" w:author="Lenovo" w:date="2025-06-24T14:44:34Z">
        <w:r>
          <w:rPr>
            <w:rFonts w:hint="default" w:ascii="Times New Roman" w:hAnsi="Times New Roman" w:eastAsia="仿宋" w:cs="Times New Roman"/>
            <w:kern w:val="2"/>
            <w:sz w:val="32"/>
            <w:szCs w:val="32"/>
            <w:lang w:val="en-US" w:eastAsia="zh-CN" w:bidi="ar-SA"/>
          </w:rPr>
          <w:delText>1</w:delText>
        </w:r>
      </w:del>
      <w:del w:id="174" w:author="Lenovo" w:date="2025-06-24T14:44:34Z">
        <w:r>
          <w:rPr>
            <w:rFonts w:hint="eastAsia" w:ascii="Times New Roman" w:hAnsi="Times New Roman" w:eastAsia="仿宋" w:cs="Times New Roman"/>
            <w:kern w:val="2"/>
            <w:sz w:val="32"/>
            <w:szCs w:val="32"/>
            <w:lang w:val="en-US" w:eastAsia="zh-CN" w:bidi="ar-SA"/>
          </w:rPr>
          <w:delText>.</w:delText>
        </w:r>
      </w:del>
      <w:del w:id="175" w:author="Lenovo" w:date="2025-06-24T14:44:34Z">
        <w:r>
          <w:rPr>
            <w:rFonts w:hint="default" w:ascii="Times New Roman" w:hAnsi="Times New Roman" w:eastAsia="仿宋" w:cs="Times New Roman"/>
            <w:kern w:val="2"/>
            <w:sz w:val="32"/>
            <w:szCs w:val="32"/>
            <w:lang w:val="en-US" w:eastAsia="zh-CN" w:bidi="ar-SA"/>
          </w:rPr>
          <w:delText>年度省级科技企业孵化器绩效评价名单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del w:id="176" w:author="Lenovo" w:date="2025-06-24T14:44:34Z"/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del w:id="177" w:author="Lenovo" w:date="2025-06-24T14:44:34Z">
        <w:r>
          <w:rPr>
            <w:rFonts w:hint="default" w:ascii="Times New Roman" w:hAnsi="Times New Roman" w:eastAsia="仿宋" w:cs="Times New Roman"/>
            <w:kern w:val="2"/>
            <w:sz w:val="32"/>
            <w:szCs w:val="32"/>
            <w:lang w:val="en-US" w:eastAsia="zh-CN" w:bidi="ar-SA"/>
          </w:rPr>
          <w:delText xml:space="preserve">          2</w:delText>
        </w:r>
      </w:del>
      <w:del w:id="178" w:author="Lenovo" w:date="2025-06-24T14:44:34Z">
        <w:r>
          <w:rPr>
            <w:rFonts w:hint="eastAsia" w:ascii="Times New Roman" w:hAnsi="Times New Roman" w:eastAsia="仿宋" w:cs="Times New Roman"/>
            <w:kern w:val="2"/>
            <w:sz w:val="32"/>
            <w:szCs w:val="32"/>
            <w:lang w:val="en-US" w:eastAsia="zh-CN" w:bidi="ar-SA"/>
          </w:rPr>
          <w:delText>.</w:delText>
        </w:r>
      </w:del>
      <w:del w:id="179" w:author="Lenovo" w:date="2025-06-24T14:44:34Z">
        <w:r>
          <w:rPr>
            <w:rFonts w:hint="default" w:ascii="Times New Roman" w:hAnsi="Times New Roman" w:eastAsia="仿宋" w:cs="Times New Roman"/>
            <w:kern w:val="2"/>
            <w:sz w:val="32"/>
            <w:szCs w:val="32"/>
            <w:lang w:val="en-US" w:eastAsia="zh-CN" w:bidi="ar-SA"/>
          </w:rPr>
          <w:delText>年度省级众创空间绩效评价名单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80" w:firstLineChars="500"/>
        <w:textAlignment w:val="auto"/>
        <w:rPr>
          <w:del w:id="180" w:author="Lenovo" w:date="2025-06-24T14:44:34Z"/>
          <w:rFonts w:hint="default" w:ascii="Times New Roman" w:hAnsi="Times New Roman" w:eastAsia="仿宋" w:cs="Times New Roman"/>
          <w:sz w:val="32"/>
          <w:szCs w:val="32"/>
          <w:lang w:eastAsia="zh-CN"/>
        </w:rPr>
      </w:pPr>
      <w:del w:id="181" w:author="Lenovo" w:date="2025-06-24T14:44:34Z">
        <w:r>
          <w:rPr>
            <w:rFonts w:hint="default" w:ascii="Times New Roman" w:hAnsi="Times New Roman" w:eastAsia="仿宋" w:cs="Times New Roman"/>
            <w:sz w:val="32"/>
            <w:szCs w:val="32"/>
            <w:lang w:val="en-US" w:eastAsia="zh-CN"/>
          </w:rPr>
          <w:delText>3</w:delText>
        </w:r>
      </w:del>
      <w:del w:id="182" w:author="Lenovo" w:date="2025-06-24T14:44:34Z">
        <w:r>
          <w:rPr>
            <w:rFonts w:hint="eastAsia" w:ascii="Times New Roman" w:hAnsi="Times New Roman" w:eastAsia="仿宋" w:cs="Times New Roman"/>
            <w:sz w:val="32"/>
            <w:szCs w:val="32"/>
            <w:lang w:val="en-US" w:eastAsia="zh-CN"/>
          </w:rPr>
          <w:delText>.</w:delText>
        </w:r>
      </w:del>
      <w:del w:id="183" w:author="Lenovo" w:date="2025-06-24T14:44:34Z">
        <w:r>
          <w:rPr>
            <w:rFonts w:hint="default" w:ascii="Times New Roman" w:hAnsi="Times New Roman" w:eastAsia="仿宋" w:cs="Times New Roman"/>
            <w:sz w:val="32"/>
            <w:szCs w:val="32"/>
            <w:lang w:val="en-US" w:eastAsia="zh-CN"/>
          </w:rPr>
          <w:delText>省级</w:delText>
        </w:r>
      </w:del>
      <w:del w:id="184" w:author="Lenovo" w:date="2025-06-24T14:44:34Z">
        <w:r>
          <w:rPr>
            <w:rFonts w:hint="default" w:ascii="Times New Roman" w:hAnsi="Times New Roman" w:eastAsia="仿宋" w:cs="Times New Roman"/>
            <w:sz w:val="32"/>
            <w:szCs w:val="32"/>
          </w:rPr>
          <w:delText>科技企业孵化器</w:delText>
        </w:r>
      </w:del>
      <w:del w:id="185" w:author="Lenovo" w:date="2025-06-24T14:44:34Z">
        <w:r>
          <w:rPr>
            <w:rFonts w:hint="default" w:ascii="Times New Roman" w:hAnsi="Times New Roman" w:eastAsia="仿宋" w:cs="Times New Roman"/>
            <w:sz w:val="32"/>
            <w:szCs w:val="32"/>
            <w:lang w:eastAsia="zh-CN"/>
          </w:rPr>
          <w:delText>自评报告（模板）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186" w:author="Lenovo" w:date="2025-06-24T14:44:34Z"/>
          <w:rFonts w:hint="default" w:ascii="Times New Roman" w:hAnsi="Times New Roman" w:eastAsia="仿宋" w:cs="Times New Roman"/>
          <w:sz w:val="32"/>
          <w:szCs w:val="32"/>
        </w:rPr>
      </w:pPr>
      <w:del w:id="187" w:author="Lenovo" w:date="2025-06-24T14:44:34Z">
        <w:r>
          <w:rPr>
            <w:rFonts w:hint="default" w:ascii="Times New Roman" w:hAnsi="Times New Roman" w:eastAsia="仿宋" w:cs="Times New Roman"/>
            <w:sz w:val="32"/>
            <w:szCs w:val="32"/>
            <w:lang w:val="en-US" w:eastAsia="zh-CN"/>
          </w:rPr>
          <w:delText xml:space="preserve">      4</w:delText>
        </w:r>
      </w:del>
      <w:del w:id="188" w:author="Lenovo" w:date="2025-06-24T14:44:34Z">
        <w:r>
          <w:rPr>
            <w:rFonts w:hint="eastAsia" w:ascii="Times New Roman" w:hAnsi="Times New Roman" w:eastAsia="仿宋" w:cs="Times New Roman"/>
            <w:sz w:val="32"/>
            <w:szCs w:val="32"/>
            <w:lang w:val="en-US" w:eastAsia="zh-CN"/>
          </w:rPr>
          <w:delText>.</w:delText>
        </w:r>
      </w:del>
      <w:del w:id="189" w:author="Lenovo" w:date="2025-06-24T14:44:34Z">
        <w:r>
          <w:rPr>
            <w:rFonts w:hint="default" w:ascii="Times New Roman" w:hAnsi="Times New Roman" w:eastAsia="仿宋" w:cs="Times New Roman"/>
            <w:sz w:val="32"/>
            <w:szCs w:val="32"/>
            <w:lang w:val="en-US" w:eastAsia="zh-CN"/>
          </w:rPr>
          <w:delText>省级众创空间自评报告（模板）</w:delText>
        </w:r>
      </w:del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del w:id="190" w:author="Lenovo" w:date="2025-06-24T14:44:34Z"/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del w:id="191" w:author="Lenovo" w:date="2025-06-24T14:44:34Z"/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896" w:rightChars="600"/>
        <w:jc w:val="right"/>
        <w:textAlignment w:val="auto"/>
        <w:rPr>
          <w:del w:id="192" w:author="Lenovo" w:date="2025-06-24T14:44:34Z"/>
          <w:rFonts w:hint="default" w:ascii="Times New Roman" w:hAnsi="Times New Roman" w:eastAsia="仿宋" w:cs="Times New Roman"/>
          <w:sz w:val="32"/>
          <w:szCs w:val="32"/>
        </w:rPr>
      </w:pPr>
      <w:del w:id="193" w:author="Lenovo" w:date="2025-06-24T14:44:34Z">
        <w:r>
          <w:rPr>
            <w:rFonts w:hint="default" w:ascii="Times New Roman" w:hAnsi="Times New Roman" w:eastAsia="仿宋" w:cs="Times New Roman"/>
            <w:sz w:val="32"/>
            <w:szCs w:val="32"/>
          </w:rPr>
          <w:delText>四川省科学技术厅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896" w:rightChars="600"/>
        <w:jc w:val="right"/>
        <w:textAlignment w:val="auto"/>
        <w:rPr>
          <w:del w:id="194" w:author="Lenovo" w:date="2025-06-24T14:44:34Z"/>
          <w:rFonts w:hint="default" w:ascii="Times New Roman" w:hAnsi="Times New Roman" w:eastAsia="仿宋" w:cs="Times New Roman"/>
          <w:sz w:val="32"/>
          <w:szCs w:val="32"/>
        </w:rPr>
      </w:pPr>
      <w:del w:id="195" w:author="Lenovo" w:date="2025-06-24T14:44:34Z">
        <w:r>
          <w:rPr>
            <w:rFonts w:hint="default" w:ascii="Times New Roman" w:hAnsi="Times New Roman" w:eastAsia="仿宋" w:cs="Times New Roman"/>
            <w:sz w:val="32"/>
            <w:szCs w:val="32"/>
          </w:rPr>
          <w:delText>202</w:delText>
        </w:r>
      </w:del>
      <w:del w:id="196" w:author="Lenovo" w:date="2025-06-24T14:44:34Z">
        <w:r>
          <w:rPr>
            <w:rFonts w:hint="eastAsia" w:ascii="Times New Roman" w:hAnsi="Times New Roman" w:eastAsia="仿宋" w:cs="Times New Roman"/>
            <w:sz w:val="32"/>
            <w:szCs w:val="32"/>
            <w:lang w:val="en-US" w:eastAsia="zh-CN"/>
          </w:rPr>
          <w:delText>5</w:delText>
        </w:r>
      </w:del>
      <w:del w:id="197" w:author="Lenovo" w:date="2025-06-24T14:44:34Z">
        <w:r>
          <w:rPr>
            <w:rFonts w:hint="default" w:ascii="Times New Roman" w:hAnsi="Times New Roman" w:eastAsia="仿宋" w:cs="Times New Roman"/>
            <w:sz w:val="32"/>
            <w:szCs w:val="32"/>
          </w:rPr>
          <w:delText>年</w:delText>
        </w:r>
      </w:del>
      <w:del w:id="198" w:author="Lenovo" w:date="2025-06-24T14:44:34Z">
        <w:r>
          <w:rPr>
            <w:rFonts w:hint="eastAsia" w:ascii="Times New Roman" w:hAnsi="Times New Roman" w:eastAsia="仿宋" w:cs="Times New Roman"/>
            <w:sz w:val="32"/>
            <w:szCs w:val="32"/>
            <w:lang w:val="en-US" w:eastAsia="zh-CN"/>
          </w:rPr>
          <w:delText xml:space="preserve">  </w:delText>
        </w:r>
      </w:del>
      <w:del w:id="199" w:author="Lenovo" w:date="2025-06-24T14:44:34Z">
        <w:r>
          <w:rPr>
            <w:rFonts w:hint="default" w:ascii="Times New Roman" w:hAnsi="Times New Roman" w:eastAsia="仿宋" w:cs="Times New Roman"/>
            <w:sz w:val="32"/>
            <w:szCs w:val="32"/>
          </w:rPr>
          <w:delText>月</w:delText>
        </w:r>
      </w:del>
      <w:del w:id="200" w:author="Lenovo" w:date="2025-06-24T14:44:34Z">
        <w:r>
          <w:rPr>
            <w:rFonts w:hint="eastAsia" w:ascii="Times New Roman" w:hAnsi="Times New Roman" w:eastAsia="仿宋" w:cs="Times New Roman"/>
            <w:sz w:val="32"/>
            <w:szCs w:val="32"/>
            <w:lang w:val="en-US" w:eastAsia="zh-CN"/>
          </w:rPr>
          <w:delText xml:space="preserve">   </w:delText>
        </w:r>
      </w:del>
      <w:del w:id="201" w:author="Lenovo" w:date="2025-06-24T14:44:34Z">
        <w:r>
          <w:rPr>
            <w:rFonts w:hint="default" w:ascii="Times New Roman" w:hAnsi="Times New Roman" w:eastAsia="仿宋" w:cs="Times New Roman"/>
            <w:sz w:val="32"/>
            <w:szCs w:val="32"/>
          </w:rPr>
          <w:delText>日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del w:id="202" w:author="Lenovo" w:date="2025-06-24T14:44:34Z"/>
          <w:rFonts w:hint="default" w:ascii="Times New Roman" w:hAnsi="Times New Roman" w:eastAsia="仿宋" w:cs="Times New Roman"/>
          <w:sz w:val="32"/>
          <w:szCs w:val="32"/>
        </w:rPr>
      </w:pPr>
      <w:del w:id="203" w:author="Lenovo" w:date="2025-06-24T14:44:34Z">
        <w:r>
          <w:rPr>
            <w:rFonts w:hint="default" w:ascii="Times New Roman" w:hAnsi="Times New Roman" w:eastAsia="仿宋" w:cs="Times New Roman"/>
            <w:sz w:val="32"/>
            <w:szCs w:val="32"/>
          </w:rPr>
          <w:br w:type="page"/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del w:id="204" w:author="Lenovo" w:date="2025-06-24T14:44:34Z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del w:id="205" w:author="Lenovo" w:date="2025-06-24T14:44:34Z">
        <w:r>
          <w:rPr>
            <w:rFonts w:hint="eastAsia" w:ascii="黑体" w:hAnsi="黑体" w:eastAsia="黑体" w:cs="黑体"/>
            <w:b w:val="0"/>
            <w:bCs w:val="0"/>
            <w:sz w:val="32"/>
            <w:szCs w:val="32"/>
            <w:lang w:val="en-US" w:eastAsia="zh-CN"/>
          </w:rPr>
          <w:delText>附件1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del w:id="206" w:author="Lenovo" w:date="2025-06-24T14:44:34Z"/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del w:id="207" w:author="Lenovo" w:date="2025-06-24T14:44:34Z">
        <w:r>
          <w:rPr>
            <w:rFonts w:hint="eastAsia" w:ascii="Times New Roman" w:hAnsi="Times New Roman" w:eastAsia="方正小标宋_GBK" w:cs="Times New Roman"/>
            <w:color w:val="000000"/>
            <w:sz w:val="44"/>
            <w:szCs w:val="44"/>
            <w:lang w:val="en-US" w:eastAsia="zh-CN"/>
          </w:rPr>
          <w:delText>2024年度省级科技企业孵化器绩效评价名单</w:delText>
        </w:r>
      </w:del>
    </w:p>
    <w:p>
      <w:pPr>
        <w:pStyle w:val="2"/>
        <w:rPr>
          <w:del w:id="208" w:author="Lenovo" w:date="2025-06-24T14:44:34Z"/>
          <w:rFonts w:hint="eastAsia"/>
          <w:lang w:val="en-US" w:eastAsia="zh-CN"/>
        </w:rPr>
      </w:pPr>
    </w:p>
    <w:tbl>
      <w:tblPr>
        <w:tblStyle w:val="18"/>
        <w:tblW w:w="8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59"/>
        <w:gridCol w:w="7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209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10" w:author="Lenovo" w:date="2025-06-24T14:44:34Z"/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11" w:author="Lenovo" w:date="2025-06-24T14:44:34Z">
              <w:r>
                <w:rPr>
                  <w:rFonts w:hint="eastAsia" w:ascii="仿宋" w:hAnsi="仿宋" w:eastAsia="仿宋" w:cs="仿宋"/>
                  <w:b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序号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12" w:author="Lenovo" w:date="2025-06-24T14:44:34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13" w:author="Lenovo" w:date="2025-06-24T14:44:34Z">
              <w:r>
                <w:rPr>
                  <w:rFonts w:hint="eastAsia" w:ascii="仿宋" w:hAnsi="仿宋" w:eastAsia="仿宋" w:cs="仿宋"/>
                  <w:b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地区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14" w:author="Lenovo" w:date="2025-06-24T14:44:34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15" w:author="Lenovo" w:date="2025-06-24T14:44:34Z">
              <w:r>
                <w:rPr>
                  <w:rFonts w:hint="eastAsia" w:ascii="仿宋" w:hAnsi="仿宋" w:eastAsia="仿宋" w:cs="仿宋"/>
                  <w:b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孵化器名称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216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17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18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19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20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21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22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成都文创投资发展有限公司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223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24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25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26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27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28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29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四川大科星智能交通有限公司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230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31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32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33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34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35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36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四川省计算机研究院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237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38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39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40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41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42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43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成都信息工程大学成都研究院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244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45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46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47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48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49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50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成都天府新谷农博孵化园有限公司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251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52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53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54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55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56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57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成都府河电气有限责任公司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258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59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60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61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62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63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64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成都蛋壳众创科技有限公司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265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66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67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68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69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70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71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成都游戏工场科技有限公司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272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73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74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75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76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77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78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成都普森教育咨询有限公司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279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80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81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10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82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83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84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85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成都盛华世代投资开发有限公司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286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87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88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11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89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90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91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92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成都融智投资管理集团有限公司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293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94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95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12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96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97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98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299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成都汇都微创企业管理有限公司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300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01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02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13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03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04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05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06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中铁产业园（成都）投资发展有限公司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307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08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09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14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10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11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12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13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四川师大科技园发展有限公司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314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15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16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15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17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18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19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20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成都成电科技创新服务有限公司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321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22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23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16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24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25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26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27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成都航天科创科技有限公司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328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29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30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17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31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32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33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34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四川公用信息产业有限责任公司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335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36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37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18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38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39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40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41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成都电子科大科技园发展有限公司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342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43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44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19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45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46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47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48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成都西南交大研究院有限公司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349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50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51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20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52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53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54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55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成都爱奇艺天象科技服务有限公司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356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57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58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21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59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60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61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62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成都海科资产管理有限公司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363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64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65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22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66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67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68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69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成都长虹电子科技有限责任公司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370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71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72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23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73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74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75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76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成都筑梦之星科技有限公司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377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78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79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24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80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81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82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83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四川双银创促科技有限责任公司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384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85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86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25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87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88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89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90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成都汉联孵化器有限公司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391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92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93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26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94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95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96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397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成都三塔科技有限公司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398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99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00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27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01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02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03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04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成都国生创新科技服务有限公司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405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06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07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28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08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09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10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11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成都创客星孵化器有限公司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412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13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14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29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15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16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17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18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成都英诺技转科技服务有限公司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419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20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21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30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22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23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24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25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成都沁斐智能科技有限公司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426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27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28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31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29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30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自贡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31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32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自贡市沿滩高新技术产业园区创新创业服务中心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433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34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35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32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36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37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38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39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泸州白酒产业园区发展投资有限公司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440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41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42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33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43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44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45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46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泸州诚远投资管理有限公司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447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48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49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34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50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51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德阳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52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53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中江县丰泰科技企业孵化管理有限公司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454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55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56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35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57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58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德阳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59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60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什邡市森众科技企业孵化管理有限公司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del w:id="461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62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63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36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64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65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德阳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66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67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绵竹绵新投资发展有限公司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468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69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70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37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71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72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德阳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73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74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四川三德立企业管理服务有限公司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475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76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77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38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78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79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德阳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80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81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德阳众嘉资源管理服务有限公司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482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83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84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39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85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86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德阳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87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88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四川绵竹高发投资有限公司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489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90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91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40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92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93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94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95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绵阳燕景堂科技孵化器管理有限公司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496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97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498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41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99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00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501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02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绵阳聚星科技企业孵化管理有限公司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503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04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05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42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06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07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508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09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绵阳融鑫孵化器管理有限公司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del w:id="510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11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12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43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13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14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515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16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绵阳市安州区创业服务中心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517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18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19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44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20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21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522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23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四川天鑫科技有限公司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524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25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26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45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27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28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529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30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北川羌创孵化器管理有限公司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531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32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33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46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34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35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536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37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四川网赢孵化器管理有限公司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538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39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40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47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41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42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543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44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绵阳昶信企业孵化管理股份有限公司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545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46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47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48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48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49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550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51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绵阳市科技城科源科技有限公司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552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53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54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49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55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56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557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58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四川自胜联创企业孵化管理有限公司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559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60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61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50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62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63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564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65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四川小宇宙孵化器管理有限公司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566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67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68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51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69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70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571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72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绵阳容创科技服务有限公司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573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74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75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52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76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77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578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79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绵阳护航者孵化器管理有限公司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580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81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82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53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83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84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585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86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江油高新技术产业园区招商服务中心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587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88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89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54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90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91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592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93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四川汇农达企业管理有限公司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594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95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96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55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97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598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599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00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北川羌博企业孵化器管理有限公司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601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02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03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56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04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05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606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07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绵阳尤灵卡实业有限公司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608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09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10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57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11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12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广元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613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14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广元市国开科技创业服务中心有限公司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615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16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17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58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18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19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广元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620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21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广元市利州区创业孵化园创业服务中心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622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23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24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59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25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26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广元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627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28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旺苍县职工服务中心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629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30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31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60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32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33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广元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634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35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广元市朝天区众创科技有限公司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636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37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38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61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39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40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641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42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遂宁市经济技术开发区高新技术创业服务中心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643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44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45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62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46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47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648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49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四川射洪西合园科技企业孵化管理有限公司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650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51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52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63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53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54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655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56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遂宁市船山区中小微企业服务中心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657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58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59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64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60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61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内江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662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63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内江市市中区企业管理中心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664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65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66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65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67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68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内江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669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70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威远县高新技术创业服务中心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671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del w:id="672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73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66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del w:id="674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75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内江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76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77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资中县工业集中区建设管理办公室（资中县高新技术创业服务中心）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678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79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80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67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81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82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乐山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683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84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峨眉山市智创菁汇孵化器管理有限公司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685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86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87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68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88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89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乐山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690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91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乐山高新盛泰科技开发有限公司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692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93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94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69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95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96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南充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697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698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西南石油大学（南充）科技园管理有限公司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699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00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01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70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02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03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南充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704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05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四川汇智一心企业管理有限公司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706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07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08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71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09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10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南充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711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12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四川都京工业园建设投资有限公司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713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14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15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72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16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17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南充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718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19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四川小城故事网络科技有限公司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720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21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22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73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23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24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眉山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725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26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四川西部药谷孵化器管理有限公司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727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28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29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74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30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31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眉山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732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33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眉山市彭山区创新创业服务中心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del w:id="734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35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36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75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37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38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眉山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739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40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四川省丹橙现代果业有限公司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741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42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43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76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44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45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眉山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746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47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洪雅绿淘农村电子商务网络有限公司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748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49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50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77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51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52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753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54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宜宾市南溪区中小企业科技孵化中心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755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56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57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78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58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59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760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61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宜宾颐中科技有限公司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762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63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64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79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65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66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767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68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宜宾美华科技企业孵化器有限公司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769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70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71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80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72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73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774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75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江安新创孵化管理有限公司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776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77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78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81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79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80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781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82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四川宜宾国家农业科技园区企业服务中心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del w:id="783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84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85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82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86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87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788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89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宜宾市叙州区创新创业服务中心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790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91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92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83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93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94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795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96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屏山县科学技术创新中心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797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98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799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84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00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01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广安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802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03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岳池亿联置业有限公司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del w:id="804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05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06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85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07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08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广安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809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10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四川邻渝科技服务有限公司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811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12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13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86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14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15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广安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816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17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广安恒新双创科技服务有限公司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818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19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20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87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21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22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广安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823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24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四川省广安爱众新能源技术开发有限责任公司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825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26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27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88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28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29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达州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830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31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四川省青联众创电子商务有限公司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832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33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34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89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35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36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达州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837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38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四川创丰汇孵化器管理有限公司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839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40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41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90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42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43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达州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844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45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四川省丰源创业孵化器有限公司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846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47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48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91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49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50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达州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851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52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四川天天赋能创业孵化器有限公司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853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54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55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92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56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57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雅安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858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59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雅安经济开发区建设投资有限公司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860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61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62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93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63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64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雅安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865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66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雅安茶商在线电子商务有限公司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867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68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69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94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70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71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872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73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巴中国盛电子商务有限公司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874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75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76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95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77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78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879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80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平昌县东城物流有限公司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881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82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83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96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84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85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886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87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南江合创科技有限责任公司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888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89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90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97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91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92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893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94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四川省依农科技有限公司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895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96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97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98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98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899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资阳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900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901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资阳天象智慧产城科技服务有限公司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902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903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904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99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905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906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凉山州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907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908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四川大凉山电子商务产业发展有限公司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909" w:author="Lenovo" w:date="2025-06-24T14:44:34Z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910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911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100</w:delText>
              </w:r>
            </w:del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912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913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凉山</w:delText>
              </w:r>
            </w:del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914" w:author="Lenovo" w:date="2025-06-24T14:44:34Z"/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del w:id="915" w:author="Lenovo" w:date="2025-06-24T14:44:34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西昌高新投资建设集团有限责任公司</w:delText>
              </w:r>
            </w:del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del w:id="916" w:author="Lenovo" w:date="2025-06-24T14:44:38Z"/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ins w:id="917" w:author="Lenovo" w:date="2025-06-24T14:45:13Z">
        <w:r>
          <w:rPr>
            <w:rFonts w:hint="eastAsia" w:ascii="Times New Roman" w:hAnsi="Times New Roman" w:eastAsia="方正小标宋_GBK" w:cs="Times New Roman"/>
            <w:color w:val="000000"/>
            <w:sz w:val="44"/>
            <w:szCs w:val="44"/>
            <w:lang w:val="en-US" w:eastAsia="zh-CN"/>
          </w:rPr>
          <w:t>2024</w:t>
        </w:r>
      </w:ins>
      <w:del w:id="918" w:author="Lenovo" w:date="2025-06-24T14:37:44Z">
        <w:bookmarkStart w:id="0" w:name="_GoBack"/>
        <w:bookmarkEnd w:id="0"/>
        <w:r>
          <w:rPr>
            <w:rFonts w:hint="eastAsia" w:ascii="Times New Roman" w:hAnsi="Times New Roman" w:eastAsia="方正小标宋_GBK" w:cs="Times New Roman"/>
            <w:color w:val="000000"/>
            <w:sz w:val="44"/>
            <w:szCs w:val="44"/>
            <w:lang w:val="en-US" w:eastAsia="zh-CN"/>
          </w:rPr>
          <w:delText>2024</w:delText>
        </w:r>
      </w:del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年度省级众创空间绩效评价名单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18"/>
        <w:tblW w:w="896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804"/>
        <w:gridCol w:w="3598"/>
        <w:gridCol w:w="3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众创空间名称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运营主体名称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Wisu here 体验经济园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成都种仁孵化器管理有限公司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国家信息中心大数据创新创业（成都）基地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成都优易数据有限公司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成工众创空间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成都工业学院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郫县光谷创客众创空间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郫县光谷咖啡创业投资有限公司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成都数字新媒体创新孵化基地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成都数字媒体产业化基地有限公司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华韩众创空间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成都华韩孵化器管理有限公司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1958·农创空间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成都农业科技职业学院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317艺术众创空间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成都叁壹柒众创空间有限公司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四川工商学院大学生创新创业俱乐部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武侯区青年创业园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中国共产主义青年团成都市武侯区委员会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菁蓉酒谷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成都合创蓉创科技服务有限公司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四川商务职业学院电子商务创业园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成都草根有智创新科技有限公司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逐梦（残疾人）众创空间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成都启航助残公益服务中心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国科成都战略新兴产业国际创新孵化中心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国科创新投资（成都）有限责任公司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蜂鸟智造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蜂鸟智造（成都）科技有限公司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成都创业学院菁蓉镇创业园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成都凤凰优创众创空间有限公司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中医大健康谷众创空间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成都中医大中医药健康产业技术研究院有限公司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四川省增材制造孵化基地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四川维嘉增材制造技术有限公司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上海交通大学四川研究院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上海交通大学四川研究院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成都经开区（龙泉驿区）青年（大学生）创业园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中国共产主义青年团成都市龙泉驿区委员会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天府国际基金小镇众创空间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成都基金小镇建设发展有限公司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九三创享科技成果转化中心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成都九三创享企业管理有限公司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武侯电子商务孵化器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成都盛元赋能产业园管理有限公司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农高区创新中心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成都都市现代农业产业技术研究院有限公司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瑶光智慧众创空间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成都聚象瑶光科技有限公司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亚台青（成都）海峡青年创业园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亚台青创业孵化器经营管理（成都）有限公司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成都桉树林创客空间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成都桉树林创客空间管理有限公司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游戏汇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成都游戏汇企业管理有限公司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成都（游茶会）创业孵化基地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成都游茶科技有限公司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启迪之星（成都·龙泉驿）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四川启迪之星企业孵化器有限公司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英诺创新空间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成都英诺厚德科技服务有限公司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咪咕文化和创空间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成都墨比众创空间有限公司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启迪之星（成都高新）众创空间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四川启迪万博科技服务有限公司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成都智优沃产业加速器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成都智优沃科技有限公司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简阳网易联合创新中心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简阳星网商业运营管理有限公司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万里桥文旅创意产业基地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四川万里桥创投孵化器管理有限公司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Fenox创投加速器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菲诺氪斯（成都）科技有限公司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成都高新合作街道创新创业孵化基地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成都银泽创业孵化器管理有限公司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交子智创众创空间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四川兴通教育科技有限公司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中科院微电子所西南创新创业服务平台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中科芯未来微电子科技成都有限公司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完美文创公园众创空间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四川完美三杯茶商业管理有限公司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高服成都孵化中心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成都乐活企业管理咨询有限公司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思佰益金融科技孵化器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成都思佰益元新科技服务有限公司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车库咖啡大度众创空间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四川大度企业管理有限公司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天象·创新空间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成都天象创新企业管理有限公司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成都星点（高新）海峡两岸新经济青年创业园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菁蓉亚台青众创空间（成都）有限公司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成都（高新）新兴产业成果转化特色示范基地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成都西望创智科技有限公司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 COFFICE 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成都三大不六孵化器管理有限公司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蝌蚪SPACE科创空间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成都秋原科技有限公司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四川旅游学院产教融合智慧就创业平台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四川旅游学院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成都温江区退役军人创新创业孵化园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成都猎猎战旗军创企业孵化器有限公司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“工智时代”众创空间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成都光谷创业咖啡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成都光谷咖啡创业孵化器管理服务有限公司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理想空间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成都理想空间孵化器管理有限公司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成都初衷升众创空间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成都初衷升创孵科技有限公司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MetaPlus数字加速器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成都字符联动企业孵化器管理有限公司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天府国际技术转移中心众创空间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成都兴隆智汇科技有限公司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 COFFICE一元众创空间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成都一元万物科技孵化有限公司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吉利学院三创孵化园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四川吉利学院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四川省创新共同体工业软件创新中心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四川中成兴华科技有限公司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星创云合众创空间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星创云合企业管理（成都）有限公司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成都国际生命科学创新园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阿斯利康医药（成都）有限公司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成都以色列科技创新中心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成都成以科技有限责任公司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西锋睿联·众创空间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成都西锋睿联科技有限公司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海天彩灯创客中心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自贡海天文化股份有限公司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启迪之星（自贡）众创空间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自贡启迪万博幸福科技服务有限公司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自贡市5G电商直播孵化产业园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自贡市贡建电商直播科技有限公司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木棉新空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攀枝花大学科技园发展有限责任公司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米易阳光众创空间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米易车库创业孵化企业管理有限公司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诺万创客空间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四川仪岛科技有限公司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“DREAM+”经纬创客空间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泸州市经纬云睿科技有限公司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三河博创众创空间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四川三河职业学院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乌蒙蔺州众创空间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古蔺县企通宝电子商务有限公司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泸州市青年创业园7号基地众创空间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泸州广汇银信息科技有限公司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西南医科大学众创空间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西南医科大学（泸州）文化发展有限责任公司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纳溪电商众创空间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四川中爱网络科技有限公司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精圣酒庄“众创空间”平台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泸州精圣酒业有限公司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梦里水乡生态众创园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四川华融军创文化旅游发展有限公司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泸州江南科技园众创空间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泸州市江阳区鑫南投资发展有限公司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文创园众创空间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四川天赐泸州文化产业发展有限责任公司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叙永县智慧云创孵化中心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泸州市天赐供合电子商务有限责任公司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科裕众创空间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泸县科裕果业专业合作社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泸州世纪创客空间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泸州世纪创客企业孵化管理有限公司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宇恒泰众创空间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四川宇恒泰环境监测有限公司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川荔众创空间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合江县人禾农业发展有限公司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起点众创空间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四川远卓创业管理咨询有限责任公司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董允坝众创空间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泸州市江阳区董允坝蔬果专业合作社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泸州菁英汇创业空间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泸州菁英汇创业空间服务有限公司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Z创咖啡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四川百思创想科技有限公司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梓州智谷众创空间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绵阳上策网络科技有限公司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优食谷（三台）产业孵化园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四川潼创优食谷孵化器管理有限公司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优创联盟众创空间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绵阳优创联盟孵化器管理有限公司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想到创客空间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四川想到科技有限公司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阿拉丁跨境电商孵化基地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四川阿拉丁电子商务有限公司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四川中医药高等专科学校麦壳众创空间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四川麦壳孵化器管理有限公司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蜂创加速工场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绵阳蜂创孵化器管理有限公司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绵阳中关村信息谷众创空间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绵阳中关村信息谷科技服务有限责任公司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吴家镇现代农业创新创业孵化园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四川兰科孵化器管理有限公司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专精特新服务众创空间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四川众智图腾科技有限公司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兰庭创客空间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青川县兰庭创客咨询服务有限公司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旺苍县红城众创空间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旺苍星力量科技有限公司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川陕甘新业态电商直播基地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四川章朕科技有限公司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启迪之星·创客公园（遂宁）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遂宁启迪万博科技孵化器有限公司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蓬溪县创新创业孵化中心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蓬溪易丰万邦企业管理服务有限公司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科创+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遂宁高新科技服务中心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遂宁市安居区创新创业孵化中心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遂宁市安居区大智创业孵化器有限责任公司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高新数创荟众创空间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遂宁市易加恩智慧供应链科技有限公司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京东（遂宁）数字经济示范园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京东（遂宁）科技有限公司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乐山绿创现代农业“众创空间”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乐山绿创科技园区发展有限责任公司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乐山师范学院大学生创业孵化基地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西华师大众创空间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西华师范大学科技园管理有限公司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绥山风物众创空间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四川喜然企业管理咨询服务有限公司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长宁县电商产业园众创空间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长宁县服务业发展促进中心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兴文县众创空间科技孵化园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兴文县众创空间科技有限公司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创艺MOREFUN众创空间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宜宾天健资产经营有限责任公司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申信达众创空间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四川申信达财务管理有限公司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宜宾启迪之星众创空间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宜宾启迪科技园运营管理有限公司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江安县电子商务产业园众创空间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四川和鑫电子商务有限公司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都市科技众创空间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岳池都市科技产业园有限公司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启迪之星（广安）孵化基地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广安启迪万博科技孵化器有限公司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广安职业技术学院大学生创新创业园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四川文理学院大学生创新创业俱乐部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达州高新众创空间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达州智造智慧科技服务有限公司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渠县汇智众创空间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四川省巴实山珍农业科技有限公司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开江县互联网众创空间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开江县青创科技有限公司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巴蜀工匠众创空间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四川巴蜀工匠科技有限公司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万源市秦巴众创空间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万源市青创电子商务有限公司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雅安市创新创业服务中心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雅安传媒有限责任公司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宏信生物众创空间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南江宏信生物科技有限公司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巴山创咖众创空间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巴中市青联众创电子商务有限公司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巴职众创空间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四川百日场商贸有限公司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集合众创空间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巴中市巴州区大学生创新创业互助协会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光雾山农业发展众创空间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巴中巴山土鸡产业技术研究院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青花椒产业融合发展众创空间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平昌县巴山天香花椒有限公司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南江黄羊众创空间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四川南江黄羊原种场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京东（恩阳）数字经济产业园众创空间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四川轻氧力量科技有限公司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通江县壁州创谷电商创业园区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巴中赶街电子商务有限公司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弘信“云创智谷”资阳创新创业基地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弘信创业工场（资阳）投资有限公司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阿坝州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阿坝州科技企业孵化中心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阿坝州自然资源与科技信息研究所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阿坝州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阿坝师范学院大学生创新创业俱乐部（岷众空间）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凉山州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雷波县创新创业孵化中心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雷波县科创农村产业技术服务中心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凉山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宁南县创新创业众创空间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宁南县农村产业技术服务中心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凉山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喜德县电子商务公共服务中心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四川喜度科技有限责任公司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甘孜州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甘孜州创新创业服务中心 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甘孜藏族自治州科学技术信息研究所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甘孜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雅江县天道农业发展有限公司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del w:id="919" w:author="Lenovo" w:date="2025-06-24T14:45:00Z"/>
          <w:rFonts w:hint="default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del w:id="920" w:author="Lenovo" w:date="2025-06-24T14:44:59Z"/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del w:id="921" w:author="Lenovo" w:date="2025-06-24T14:44:59Z">
        <w:r>
          <w:rPr>
            <w:rFonts w:hint="default" w:ascii="黑体" w:hAnsi="黑体" w:eastAsia="黑体" w:cs="黑体"/>
            <w:b w:val="0"/>
            <w:bCs w:val="0"/>
            <w:kern w:val="2"/>
            <w:sz w:val="32"/>
            <w:szCs w:val="32"/>
            <w:lang w:val="en-US" w:eastAsia="zh-CN" w:bidi="ar-SA"/>
          </w:rPr>
          <w:delText>附件3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del w:id="922" w:author="Lenovo" w:date="2025-06-24T14:44:59Z"/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del w:id="923" w:author="Lenovo" w:date="2025-06-24T14:44:59Z">
        <w:r>
          <w:rPr>
            <w:rFonts w:hint="eastAsia" w:ascii="Times New Roman" w:hAnsi="Times New Roman" w:eastAsia="方正小标宋_GBK" w:cs="Times New Roman"/>
            <w:color w:val="000000"/>
            <w:sz w:val="44"/>
            <w:szCs w:val="44"/>
            <w:lang w:val="en-US" w:eastAsia="zh-CN"/>
          </w:rPr>
          <w:delText>2024年度</w:delText>
        </w:r>
      </w:del>
      <w:del w:id="924" w:author="Lenovo" w:date="2025-06-24T14:44:59Z">
        <w:r>
          <w:rPr>
            <w:rFonts w:hint="default" w:ascii="Times New Roman" w:hAnsi="Times New Roman" w:eastAsia="方正小标宋_GBK" w:cs="Times New Roman"/>
            <w:color w:val="000000"/>
            <w:sz w:val="44"/>
            <w:szCs w:val="44"/>
            <w:lang w:val="en-US" w:eastAsia="zh-CN"/>
          </w:rPr>
          <w:delText>省级科技企业孵化器自评报告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del w:id="925" w:author="Lenovo" w:date="2025-06-24T14:44:59Z"/>
          <w:rFonts w:hint="default" w:ascii="Times New Roman" w:hAnsi="Times New Roman" w:eastAsia="长城小标宋体" w:cs="Times New Roman"/>
          <w:sz w:val="32"/>
          <w:szCs w:val="40"/>
        </w:rPr>
      </w:pPr>
      <w:del w:id="926" w:author="Lenovo" w:date="2025-06-24T14:44:59Z">
        <w:r>
          <w:rPr>
            <w:rFonts w:hint="default" w:ascii="Times New Roman" w:hAnsi="Times New Roman" w:eastAsia="长城小标宋体" w:cs="Times New Roman"/>
            <w:sz w:val="32"/>
            <w:szCs w:val="40"/>
          </w:rPr>
          <w:delText>（模板）</w:delText>
        </w:r>
      </w:del>
    </w:p>
    <w:tbl>
      <w:tblPr>
        <w:tblStyle w:val="18"/>
        <w:tblW w:w="9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307"/>
        <w:gridCol w:w="218"/>
        <w:gridCol w:w="45"/>
        <w:gridCol w:w="1110"/>
        <w:gridCol w:w="15"/>
        <w:gridCol w:w="15"/>
        <w:gridCol w:w="15"/>
        <w:gridCol w:w="177"/>
        <w:gridCol w:w="783"/>
        <w:gridCol w:w="570"/>
        <w:gridCol w:w="312"/>
        <w:gridCol w:w="78"/>
        <w:gridCol w:w="1140"/>
        <w:gridCol w:w="225"/>
        <w:gridCol w:w="690"/>
        <w:gridCol w:w="90"/>
        <w:gridCol w:w="804"/>
        <w:gridCol w:w="141"/>
        <w:gridCol w:w="105"/>
        <w:gridCol w:w="15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del w:id="927" w:author="Lenovo" w:date="2025-06-24T14:44:59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928" w:author="Lenovo" w:date="2025-06-24T14:44:59Z"/>
                <w:rFonts w:hint="eastAsia" w:ascii="仿宋" w:hAnsi="仿宋" w:eastAsia="仿宋" w:cs="仿宋"/>
                <w:b/>
                <w:i w:val="0"/>
                <w:color w:val="FF0000"/>
                <w:sz w:val="28"/>
                <w:szCs w:val="28"/>
                <w:u w:val="none"/>
              </w:rPr>
            </w:pPr>
            <w:del w:id="929" w:author="Lenovo" w:date="2025-06-24T14:44:59Z">
              <w:r>
                <w:rPr>
                  <w:rFonts w:hint="eastAsia" w:ascii="仿宋" w:hAnsi="仿宋" w:eastAsia="仿宋" w:cs="仿宋"/>
                  <w:b/>
                  <w:i w:val="0"/>
                  <w:color w:val="auto"/>
                  <w:kern w:val="0"/>
                  <w:sz w:val="28"/>
                  <w:szCs w:val="28"/>
                  <w:u w:val="none"/>
                  <w:lang w:val="en-US" w:eastAsia="zh-CN" w:bidi="ar"/>
                </w:rPr>
                <w:delText>一、基本情况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del w:id="930" w:author="Lenovo" w:date="2025-06-24T14:44:59Z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del w:id="931" w:author="Lenovo" w:date="2025-06-24T14:44:59Z"/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932" w:author="Lenovo" w:date="2025-06-24T14:44:59Z">
              <w:r>
                <w:rPr>
                  <w:rFonts w:hint="eastAsia" w:ascii="仿宋" w:hAnsi="仿宋" w:eastAsia="仿宋" w:cs="仿宋"/>
                  <w:b w:val="0"/>
                  <w:bCs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孵化器</w:delText>
              </w:r>
            </w:del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del w:id="933" w:author="Lenovo" w:date="2025-06-24T14:44:59Z"/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del w:id="934" w:author="Lenovo" w:date="2025-06-24T14:44:59Z">
              <w:r>
                <w:rPr>
                  <w:rFonts w:hint="eastAsia" w:ascii="仿宋" w:hAnsi="仿宋" w:eastAsia="仿宋" w:cs="仿宋"/>
                  <w:b w:val="0"/>
                  <w:bCs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名  称</w:delText>
              </w:r>
            </w:del>
          </w:p>
        </w:tc>
        <w:tc>
          <w:tcPr>
            <w:tcW w:w="1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del w:id="935" w:author="Lenovo" w:date="2025-06-24T14:44:59Z"/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del w:id="936" w:author="Lenovo" w:date="2025-06-24T14:44:59Z"/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937" w:author="Lenovo" w:date="2025-06-24T14:44:59Z">
              <w:r>
                <w:rPr>
                  <w:rFonts w:hint="eastAsia" w:ascii="仿宋" w:hAnsi="仿宋" w:eastAsia="仿宋" w:cs="仿宋"/>
                  <w:b w:val="0"/>
                  <w:bCs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运营机构</w:delText>
              </w:r>
            </w:del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del w:id="938" w:author="Lenovo" w:date="2025-06-24T14:44:59Z"/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del w:id="939" w:author="Lenovo" w:date="2025-06-24T14:44:59Z">
              <w:r>
                <w:rPr>
                  <w:rFonts w:hint="eastAsia" w:ascii="仿宋" w:hAnsi="仿宋" w:eastAsia="仿宋" w:cs="仿宋"/>
                  <w:b w:val="0"/>
                  <w:bCs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名    称</w:delText>
              </w:r>
            </w:del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del w:id="940" w:author="Lenovo" w:date="2025-06-24T14:44:59Z"/>
                <w:rFonts w:hint="eastAsia" w:ascii="仿宋" w:hAnsi="仿宋" w:eastAsia="仿宋" w:cs="仿宋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del w:id="941" w:author="Lenovo" w:date="2025-06-24T14:44:59Z"/>
                <w:rFonts w:hint="default" w:ascii="仿宋" w:hAnsi="仿宋" w:eastAsia="仿宋" w:cs="仿宋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del w:id="942" w:author="Lenovo" w:date="2025-06-24T14:44:59Z">
              <w:r>
                <w:rPr>
                  <w:rFonts w:hint="eastAsia" w:ascii="仿宋" w:hAnsi="仿宋" w:eastAsia="仿宋" w:cs="仿宋"/>
                  <w:bCs/>
                  <w:i w:val="0"/>
                  <w:color w:val="000000"/>
                  <w:sz w:val="24"/>
                  <w:szCs w:val="24"/>
                  <w:u w:val="none"/>
                  <w:lang w:val="en-US" w:eastAsia="zh-CN"/>
                </w:rPr>
                <w:delText>统一社会信用代码</w:delText>
              </w:r>
            </w:del>
          </w:p>
        </w:tc>
        <w:tc>
          <w:tcPr>
            <w:tcW w:w="2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del w:id="943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del w:id="944" w:author="Lenovo" w:date="2025-06-24T14:44:59Z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945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946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负责人</w:delText>
              </w:r>
            </w:del>
          </w:p>
        </w:tc>
        <w:tc>
          <w:tcPr>
            <w:tcW w:w="1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947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948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949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职    务</w:delText>
              </w:r>
            </w:del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950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951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952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手机</w:delText>
              </w:r>
            </w:del>
          </w:p>
        </w:tc>
        <w:tc>
          <w:tcPr>
            <w:tcW w:w="2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del w:id="953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del w:id="954" w:author="Lenovo" w:date="2025-06-24T14:44:59Z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955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956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联系人</w:delText>
              </w:r>
            </w:del>
          </w:p>
        </w:tc>
        <w:tc>
          <w:tcPr>
            <w:tcW w:w="1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957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958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959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固定电话</w:delText>
              </w:r>
            </w:del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960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961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962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手机</w:delText>
              </w:r>
            </w:del>
          </w:p>
        </w:tc>
        <w:tc>
          <w:tcPr>
            <w:tcW w:w="2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del w:id="963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del w:id="964" w:author="Lenovo" w:date="2025-06-24T14:44:59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965" w:author="Lenovo" w:date="2025-06-24T14:44:59Z"/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del w:id="966" w:author="Lenovo" w:date="2025-06-24T14:44:5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val="en-US" w:eastAsia="zh-CN"/>
                </w:rPr>
                <w:delText>2024年度工作概述</w:delText>
              </w:r>
            </w:del>
          </w:p>
          <w:p>
            <w:pPr>
              <w:pStyle w:val="2"/>
              <w:rPr>
                <w:del w:id="967" w:author="Lenovo" w:date="2025-06-24T14:44:59Z"/>
                <w:rFonts w:hint="eastAsia"/>
                <w:lang w:val="en-US" w:eastAsia="zh-CN"/>
              </w:rPr>
            </w:pPr>
          </w:p>
          <w:p>
            <w:pPr>
              <w:rPr>
                <w:del w:id="968" w:author="Lenovo" w:date="2025-06-24T14:44:59Z"/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del w:id="969" w:author="Lenovo" w:date="2025-06-24T14:44:59Z"/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del w:id="970" w:author="Lenovo" w:date="2025-06-24T14:44:59Z"/>
                <w:rFonts w:hint="eastAsia"/>
                <w:lang w:val="en-US" w:eastAsia="zh-CN"/>
              </w:rPr>
            </w:pPr>
          </w:p>
          <w:p>
            <w:pPr>
              <w:rPr>
                <w:del w:id="971" w:author="Lenovo" w:date="2025-06-24T14:44:59Z"/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del w:id="972" w:author="Lenovo" w:date="2025-06-24T14:44:59Z"/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del w:id="973" w:author="Lenovo" w:date="2025-06-24T14:44:59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974" w:author="Lenovo" w:date="2025-06-24T14:44:59Z"/>
                <w:rFonts w:hint="eastAsia" w:ascii="仿宋" w:hAnsi="仿宋" w:eastAsia="仿宋" w:cs="仿宋"/>
                <w:b/>
                <w:i w:val="0"/>
                <w:color w:val="FF0000"/>
                <w:sz w:val="28"/>
                <w:szCs w:val="28"/>
                <w:u w:val="none"/>
              </w:rPr>
            </w:pPr>
            <w:del w:id="975" w:author="Lenovo" w:date="2025-06-24T14:44:59Z">
              <w:r>
                <w:rPr>
                  <w:rFonts w:hint="eastAsia" w:ascii="仿宋" w:hAnsi="仿宋" w:eastAsia="仿宋" w:cs="仿宋"/>
                  <w:b/>
                  <w:i w:val="0"/>
                  <w:color w:val="auto"/>
                  <w:kern w:val="0"/>
                  <w:sz w:val="28"/>
                  <w:szCs w:val="28"/>
                  <w:u w:val="none"/>
                  <w:lang w:val="en-US" w:eastAsia="zh-CN" w:bidi="ar"/>
                </w:rPr>
                <w:delText>二、服务能力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del w:id="976" w:author="Lenovo" w:date="2025-06-24T14:44:59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977" w:author="Lenovo" w:date="2025-06-24T14:44:59Z"/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del w:id="978" w:author="Lenovo" w:date="2025-06-24T14:44:59Z">
              <w:r>
                <w:rPr>
                  <w:rFonts w:hint="eastAsia" w:ascii="仿宋" w:hAnsi="仿宋" w:eastAsia="仿宋" w:cs="仿宋"/>
                  <w:b/>
                  <w:bCs/>
                  <w:i w:val="0"/>
                  <w:color w:val="000000"/>
                  <w:sz w:val="28"/>
                  <w:szCs w:val="28"/>
                  <w:u w:val="none"/>
                  <w:lang w:val="en-US" w:eastAsia="zh-CN"/>
                </w:rPr>
                <w:delText>1.孵化场地情况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del w:id="979" w:author="Lenovo" w:date="2025-06-24T14:44:59Z"/>
        </w:trPr>
        <w:tc>
          <w:tcPr>
            <w:tcW w:w="1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980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981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孵化器可自主支配总面积（平方米）</w:delText>
              </w:r>
            </w:del>
          </w:p>
        </w:tc>
        <w:tc>
          <w:tcPr>
            <w:tcW w:w="15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982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983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984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在孵企业使用面积（含公共服务）（平方米）</w:delText>
              </w:r>
            </w:del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985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86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987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在孵企业使用面积（含公共服务面积）占总面积比例（%）</w:delText>
              </w:r>
            </w:del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988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del w:id="989" w:author="Lenovo" w:date="2025-06-24T14:44:59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990" w:author="Lenovo" w:date="2025-06-24T14:44:59Z"/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del w:id="991" w:author="Lenovo" w:date="2025-06-24T14:44:59Z">
              <w:r>
                <w:rPr>
                  <w:rFonts w:hint="eastAsia" w:ascii="仿宋" w:hAnsi="仿宋" w:eastAsia="仿宋" w:cs="仿宋"/>
                  <w:b/>
                  <w:bCs/>
                  <w:i w:val="0"/>
                  <w:color w:val="000000"/>
                  <w:sz w:val="28"/>
                  <w:szCs w:val="28"/>
                  <w:u w:val="none"/>
                  <w:lang w:val="en-US" w:eastAsia="zh-CN"/>
                </w:rPr>
                <w:delText>2.孵化管理服务团队情况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del w:id="992" w:author="Lenovo" w:date="2025-06-24T14:44:59Z"/>
        </w:trPr>
        <w:tc>
          <w:tcPr>
            <w:tcW w:w="1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993" w:author="Lenovo" w:date="2025-06-24T14:44:59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994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管理服务团队总人数（人）</w:delText>
              </w:r>
            </w:del>
          </w:p>
        </w:tc>
        <w:tc>
          <w:tcPr>
            <w:tcW w:w="15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995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996" w:author="Lenovo" w:date="2025-06-24T14:44:59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997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接受专业培训人数（人）</w:delText>
              </w:r>
            </w:del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998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99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del w:id="1000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sz w:val="24"/>
                  <w:szCs w:val="24"/>
                  <w:u w:val="none"/>
                  <w:lang w:val="en-US" w:eastAsia="zh-CN"/>
                </w:rPr>
                <w:delText>接受专业培训人数占总人数比例（%）</w:delText>
              </w:r>
            </w:del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001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del w:id="1002" w:author="Lenovo" w:date="2025-06-24T14:44:59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del w:id="1003" w:author="Lenovo" w:date="2025-06-24T14:44:59Z"/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del w:id="1004" w:author="Lenovo" w:date="2025-06-24T14:44:5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eastAsia="zh-CN"/>
                </w:rPr>
                <w:delText>管理服务团队建设及服务能力持续提升情况</w:delText>
              </w:r>
            </w:del>
            <w:del w:id="1005" w:author="Lenovo" w:date="2025-06-24T14:44:59Z">
              <w:r>
                <w:rPr>
                  <w:rFonts w:hint="eastAsia" w:ascii="仿宋" w:hAnsi="仿宋" w:eastAsia="仿宋" w:cs="仿宋"/>
                  <w:sz w:val="21"/>
                  <w:szCs w:val="21"/>
                  <w:lang w:eastAsia="zh-CN"/>
                </w:rPr>
                <w:delText>（</w:delText>
              </w:r>
            </w:del>
            <w:del w:id="1006" w:author="Lenovo" w:date="2025-06-24T14:44:59Z">
              <w: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delText>指孵化器拥有的孵化管理团队、专业孵化服务人员、接受相关培训学习等情况。)</w:delText>
              </w:r>
            </w:del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007" w:author="Lenovo" w:date="2025-06-24T14:44:59Z"/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2"/>
              <w:rPr>
                <w:del w:id="1008" w:author="Lenovo" w:date="2025-06-24T14:44:59Z"/>
                <w:rFonts w:hint="eastAsia"/>
                <w:lang w:val="en-US" w:eastAsia="zh-CN"/>
              </w:rPr>
            </w:pPr>
          </w:p>
          <w:p>
            <w:pPr>
              <w:rPr>
                <w:del w:id="1009" w:author="Lenovo" w:date="2025-06-24T14:44:59Z"/>
                <w:rFonts w:hint="eastAsia"/>
                <w:lang w:val="en-US" w:eastAsia="zh-CN"/>
              </w:rPr>
            </w:pPr>
          </w:p>
          <w:p>
            <w:pPr>
              <w:rPr>
                <w:del w:id="1010" w:author="Lenovo" w:date="2025-06-24T14:44:59Z"/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del w:id="1011" w:author="Lenovo" w:date="2025-06-24T14:44:59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012" w:author="Lenovo" w:date="2025-06-24T14:44:59Z"/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del w:id="1013" w:author="Lenovo" w:date="2025-06-24T14:44:59Z">
              <w:r>
                <w:rPr>
                  <w:rFonts w:hint="eastAsia" w:ascii="仿宋" w:hAnsi="仿宋" w:eastAsia="仿宋" w:cs="仿宋"/>
                  <w:b/>
                  <w:bCs/>
                  <w:i w:val="0"/>
                  <w:color w:val="000000"/>
                  <w:sz w:val="28"/>
                  <w:szCs w:val="28"/>
                  <w:u w:val="none"/>
                  <w:lang w:val="en-US" w:eastAsia="zh-CN"/>
                </w:rPr>
                <w:delText>3.创业导师队伍情况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del w:id="1014" w:author="Lenovo" w:date="2025-06-24T14:44:59Z"/>
        </w:trPr>
        <w:tc>
          <w:tcPr>
            <w:tcW w:w="1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015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016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创业导师数量（人）</w:delText>
              </w:r>
            </w:del>
          </w:p>
        </w:tc>
        <w:tc>
          <w:tcPr>
            <w:tcW w:w="15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017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018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019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每10家在孵企业配备的创业导师数（人）</w:delText>
              </w:r>
            </w:del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020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21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del w:id="1022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sz w:val="24"/>
                  <w:szCs w:val="24"/>
                  <w:u w:val="none"/>
                  <w:lang w:val="en-US" w:eastAsia="zh-CN"/>
                </w:rPr>
                <w:delText>创业导师对接企业数量（个）</w:delText>
              </w:r>
            </w:del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023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del w:id="1024" w:author="Lenovo" w:date="2025-06-24T14:44:59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del w:id="1025" w:author="Lenovo" w:date="2025-06-24T14:44:59Z"/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del w:id="1026" w:author="Lenovo" w:date="2025-06-24T14:44:5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eastAsia="zh-CN"/>
                </w:rPr>
                <w:delText>创业导师</w:delText>
              </w:r>
            </w:del>
            <w:del w:id="1027" w:author="Lenovo" w:date="2025-06-24T14:44:5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val="en-US" w:eastAsia="zh-CN"/>
                </w:rPr>
                <w:delText>队伍建设及创业辅导</w:delText>
              </w:r>
            </w:del>
            <w:del w:id="1028" w:author="Lenovo" w:date="2025-06-24T14:44:5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eastAsia="zh-CN"/>
                </w:rPr>
                <w:delText>工作开展情况</w:delText>
              </w:r>
            </w:del>
            <w:del w:id="1029" w:author="Lenovo" w:date="2025-06-24T14:44:59Z">
              <w:r>
                <w:rPr>
                  <w:rFonts w:hint="eastAsia" w:ascii="仿宋" w:hAnsi="仿宋" w:eastAsia="仿宋" w:cs="仿宋"/>
                  <w:b w:val="0"/>
                  <w:bCs w:val="0"/>
                  <w:sz w:val="21"/>
                  <w:szCs w:val="21"/>
                  <w:lang w:eastAsia="zh-CN"/>
                </w:rPr>
                <w:delText>（</w:delText>
              </w:r>
            </w:del>
            <w:del w:id="1030" w:author="Lenovo" w:date="2025-06-24T14:44:59Z">
              <w:r>
                <w:rPr>
                  <w:rFonts w:hint="eastAsia" w:ascii="仿宋" w:hAnsi="仿宋" w:eastAsia="仿宋" w:cs="仿宋"/>
                  <w:b w:val="0"/>
                  <w:bCs w:val="0"/>
                  <w:sz w:val="21"/>
                  <w:szCs w:val="21"/>
                  <w:lang w:val="en-US" w:eastAsia="zh-CN"/>
                </w:rPr>
                <w:delText>指孵化器拥有的创业导师队伍、创业导师为创业企业、创业者提供专业化、实践性辅导服务工作开展情况。）</w:delText>
              </w:r>
            </w:del>
          </w:p>
          <w:p>
            <w:pPr>
              <w:rPr>
                <w:del w:id="1031" w:author="Lenovo" w:date="2025-06-24T14:44:59Z"/>
                <w:rFonts w:hint="eastAsia"/>
              </w:rPr>
            </w:pPr>
          </w:p>
          <w:p>
            <w:pPr>
              <w:pStyle w:val="2"/>
              <w:rPr>
                <w:del w:id="1032" w:author="Lenovo" w:date="2025-06-24T14:44:59Z"/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del w:id="1033" w:author="Lenovo" w:date="2025-06-24T14:44:59Z"/>
                <w:rFonts w:hint="eastAsia"/>
              </w:rPr>
            </w:pPr>
          </w:p>
          <w:p>
            <w:pPr>
              <w:pStyle w:val="2"/>
              <w:rPr>
                <w:del w:id="1034" w:author="Lenovo" w:date="2025-06-24T14:44:59Z"/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del w:id="1035" w:author="Lenovo" w:date="2025-06-24T14:44:59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036" w:author="Lenovo" w:date="2025-06-24T14:44:59Z"/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del w:id="1037" w:author="Lenovo" w:date="2025-06-24T14:44:59Z">
              <w:r>
                <w:rPr>
                  <w:rFonts w:hint="eastAsia" w:ascii="仿宋" w:hAnsi="仿宋" w:eastAsia="仿宋" w:cs="仿宋"/>
                  <w:b/>
                  <w:bCs/>
                  <w:i w:val="0"/>
                  <w:color w:val="000000"/>
                  <w:sz w:val="28"/>
                  <w:szCs w:val="28"/>
                  <w:u w:val="none"/>
                  <w:lang w:val="en-US" w:eastAsia="zh-CN"/>
                </w:rPr>
                <w:delText>4.公共服务情况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del w:id="1038" w:author="Lenovo" w:date="2025-06-24T14:44:59Z"/>
        </w:trPr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039" w:author="Lenovo" w:date="2025-06-24T14:44:59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040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签约中介机构数量（个）</w:delText>
              </w:r>
            </w:del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041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042" w:author="Lenovo" w:date="2025-06-24T14:44:59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043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公共技术服务平台数（个）</w:delText>
              </w:r>
            </w:del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044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045" w:author="Lenovo" w:date="2025-06-24T14:44:59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046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公共技术服务平台投资额（万元）</w:delText>
              </w:r>
            </w:del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047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del w:id="1048" w:author="Lenovo" w:date="2025-06-24T14:44:59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049" w:author="Lenovo" w:date="2025-06-24T14:44:59Z"/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del w:id="1050" w:author="Lenovo" w:date="2025-06-24T14:44:5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val="en-US" w:eastAsia="zh-CN"/>
                </w:rPr>
                <w:delText>中介和公共技术服务平台工作开展情况</w:delText>
              </w:r>
            </w:del>
            <w:del w:id="1051" w:author="Lenovo" w:date="2025-06-24T14:44:59Z">
              <w: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delText>（指孵化器与中介机构合作，建立检验检测、小试中试专业技术服务平台，提供中介服务及专业技术服务工作开展情况。）</w:delText>
              </w:r>
            </w:del>
          </w:p>
          <w:p>
            <w:pPr>
              <w:pStyle w:val="2"/>
              <w:rPr>
                <w:del w:id="1052" w:author="Lenovo" w:date="2025-06-24T14:44:59Z"/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del w:id="1053" w:author="Lenovo" w:date="2025-06-24T14:44:59Z"/>
                <w:rFonts w:hint="eastAsia"/>
                <w:lang w:val="en-US" w:eastAsia="zh-CN"/>
              </w:rPr>
            </w:pPr>
          </w:p>
          <w:p>
            <w:pPr>
              <w:rPr>
                <w:del w:id="1054" w:author="Lenovo" w:date="2025-06-24T14:44:59Z"/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del w:id="1055" w:author="Lenovo" w:date="2025-06-24T14:44:59Z"/>
                <w:rFonts w:hint="eastAsia"/>
                <w:lang w:val="en-US" w:eastAsia="zh-CN"/>
              </w:rPr>
            </w:pPr>
          </w:p>
          <w:p>
            <w:pPr>
              <w:rPr>
                <w:del w:id="1056" w:author="Lenovo" w:date="2025-06-24T14:44:59Z"/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del w:id="1057" w:author="Lenovo" w:date="2025-06-24T14:44:59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058" w:author="Lenovo" w:date="2025-06-24T14:44:59Z"/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del w:id="1059" w:author="Lenovo" w:date="2025-06-24T14:44:59Z">
              <w:r>
                <w:rPr>
                  <w:rFonts w:hint="eastAsia" w:ascii="仿宋" w:hAnsi="仿宋" w:eastAsia="仿宋" w:cs="仿宋"/>
                  <w:b/>
                  <w:bCs/>
                  <w:i w:val="0"/>
                  <w:color w:val="000000"/>
                  <w:sz w:val="28"/>
                  <w:szCs w:val="28"/>
                  <w:u w:val="none"/>
                  <w:lang w:val="en-US" w:eastAsia="zh-CN"/>
                </w:rPr>
                <w:delText>5.投融资服务情况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del w:id="1060" w:author="Lenovo" w:date="2025-06-24T14:44:59Z"/>
        </w:trPr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061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062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孵化基金总额（万元）</w:delText>
              </w:r>
            </w:del>
          </w:p>
        </w:tc>
        <w:tc>
          <w:tcPr>
            <w:tcW w:w="21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063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064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065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sz w:val="24"/>
                  <w:szCs w:val="24"/>
                  <w:u w:val="none"/>
                  <w:lang w:val="en-US" w:eastAsia="zh-CN"/>
                </w:rPr>
                <w:delText>当年获得投融资的在孵企业数（个）</w:delText>
              </w:r>
            </w:del>
          </w:p>
        </w:tc>
        <w:tc>
          <w:tcPr>
            <w:tcW w:w="24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066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del w:id="1067" w:author="Lenovo" w:date="2025-06-24T14:44:59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068" w:author="Lenovo" w:date="2025-06-24T14:44:59Z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del w:id="1069" w:author="Lenovo" w:date="2025-06-24T14:44:5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val="en-US" w:eastAsia="zh-CN"/>
                </w:rPr>
                <w:delText>投融资服务工作开展情况</w:delText>
              </w:r>
            </w:del>
            <w:del w:id="1070" w:author="Lenovo" w:date="2025-06-24T14:44:59Z">
              <w:r>
                <w:rPr>
                  <w:rFonts w:hint="eastAsia" w:ascii="仿宋" w:hAnsi="仿宋" w:eastAsia="仿宋" w:cs="仿宋"/>
                  <w:b w:val="0"/>
                  <w:bCs w:val="0"/>
                  <w:sz w:val="21"/>
                  <w:szCs w:val="21"/>
                  <w:lang w:val="en-US" w:eastAsia="zh-CN"/>
                </w:rPr>
                <w:delText>（指孵化器设立的孵化基金、合作的银行、投融资机构为创业企业、创业者提供的投融资服务工作开展情况。）</w:delText>
              </w:r>
            </w:del>
          </w:p>
          <w:p>
            <w:pPr>
              <w:rPr>
                <w:del w:id="1071" w:author="Lenovo" w:date="2025-06-24T14:44:59Z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del w:id="1072" w:author="Lenovo" w:date="2025-06-24T14:44:59Z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rPr>
                <w:del w:id="1073" w:author="Lenovo" w:date="2025-06-24T14:44:59Z"/>
                <w:rFonts w:hint="eastAsia"/>
                <w:lang w:val="en-US" w:eastAsia="zh-CN"/>
              </w:rPr>
            </w:pPr>
          </w:p>
          <w:p>
            <w:pPr>
              <w:rPr>
                <w:del w:id="1074" w:author="Lenovo" w:date="2025-06-24T14:44:59Z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del w:id="1075" w:author="Lenovo" w:date="2025-06-24T14:44:59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076" w:author="Lenovo" w:date="2025-06-24T14:44:59Z"/>
                <w:rFonts w:hint="eastAsia" w:ascii="仿宋" w:hAnsi="仿宋" w:eastAsia="仿宋" w:cs="仿宋"/>
                <w:b/>
                <w:i w:val="0"/>
                <w:color w:val="FF0000"/>
                <w:sz w:val="28"/>
                <w:szCs w:val="28"/>
                <w:u w:val="none"/>
              </w:rPr>
            </w:pPr>
            <w:del w:id="1077" w:author="Lenovo" w:date="2025-06-24T14:44:59Z">
              <w:r>
                <w:rPr>
                  <w:rFonts w:hint="eastAsia" w:ascii="仿宋" w:hAnsi="仿宋" w:eastAsia="仿宋" w:cs="仿宋"/>
                  <w:b/>
                  <w:i w:val="0"/>
                  <w:color w:val="auto"/>
                  <w:kern w:val="0"/>
                  <w:sz w:val="28"/>
                  <w:szCs w:val="28"/>
                  <w:u w:val="none"/>
                  <w:lang w:val="en-US" w:eastAsia="zh-CN" w:bidi="ar"/>
                </w:rPr>
                <w:delText>三、孵化绩效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del w:id="1078" w:author="Lenovo" w:date="2025-06-24T14:44:59Z"/>
        </w:trPr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079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080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在孵企业数（家）</w:delText>
              </w:r>
            </w:del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081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082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083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每千平方米在孵企业数量（家）</w:delText>
              </w:r>
            </w:del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084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085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086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当年新增在孵企业数（家）</w:delText>
              </w:r>
            </w:del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087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del w:id="1088" w:author="Lenovo" w:date="2025-06-24T14:44:59Z"/>
        </w:trPr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089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090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当年新增毕业企业数（家）</w:delText>
              </w:r>
            </w:del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091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092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093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当年获得投融资的在孵企业数（家）</w:delText>
              </w:r>
            </w:del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094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095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096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当年科技型中小企业入库备案数（家）</w:delText>
              </w:r>
            </w:del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097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  <w:del w:id="1098" w:author="Lenovo" w:date="2025-06-24T14:44:59Z"/>
        </w:trPr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099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100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当年通过高新技术企业认定数（家）</w:delText>
              </w:r>
            </w:del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101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102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del w:id="1103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sz w:val="24"/>
                  <w:szCs w:val="24"/>
                  <w:u w:val="none"/>
                  <w:lang w:val="en-US" w:eastAsia="zh-CN"/>
                </w:rPr>
                <w:delText>在孵企业当年知识产权申请数（件）</w:delText>
              </w:r>
            </w:del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104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105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106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在孵企业当年授权知识产权数（件）</w:delText>
              </w:r>
            </w:del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107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del w:id="1108" w:author="Lenovo" w:date="2025-06-24T14:44:59Z"/>
        </w:trPr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del w:id="1109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110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其中;发明专利授权数（件）</w:delText>
              </w:r>
            </w:del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111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112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113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在孵企业当年研究与试验发展（R&amp;D）经费支出（万元）</w:delText>
              </w:r>
            </w:del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114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115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116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在孵企业当年总收入（万元）</w:delText>
              </w:r>
            </w:del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117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del w:id="1118" w:author="Lenovo" w:date="2025-06-24T14:44:59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del w:id="1119" w:author="Lenovo" w:date="2025-06-24T14:44:59Z"/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del w:id="1120" w:author="Lenovo" w:date="2025-06-24T14:44:5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eastAsia="zh-CN"/>
                </w:rPr>
                <w:delText>科技型企业梯度培育工作</w:delText>
              </w:r>
            </w:del>
            <w:del w:id="1121" w:author="Lenovo" w:date="2025-06-24T14:44:5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val="en-US" w:eastAsia="zh-CN"/>
                </w:rPr>
                <w:delText>情况</w:delText>
              </w:r>
            </w:del>
            <w:del w:id="1122" w:author="Lenovo" w:date="2025-06-24T14:44:59Z">
              <w: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delText>（指孵化器引进培育科技型企业，如科技型中小企业、高新技术企业梯度培育工作开展情况。）</w:delText>
              </w:r>
            </w:del>
          </w:p>
          <w:p>
            <w:pPr>
              <w:pStyle w:val="2"/>
              <w:rPr>
                <w:del w:id="1123" w:author="Lenovo" w:date="2025-06-24T14:44:59Z"/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del w:id="1124" w:author="Lenovo" w:date="2025-06-24T14:44:59Z"/>
                <w:rFonts w:hint="eastAsia"/>
                <w:lang w:val="en-US" w:eastAsia="zh-CN"/>
              </w:rPr>
            </w:pPr>
          </w:p>
          <w:p>
            <w:pPr>
              <w:rPr>
                <w:del w:id="1125" w:author="Lenovo" w:date="2025-06-24T14:44:59Z"/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del w:id="1126" w:author="Lenovo" w:date="2025-06-24T14:44:59Z"/>
                <w:rFonts w:hint="eastAsia"/>
                <w:lang w:val="en-US" w:eastAsia="zh-CN"/>
              </w:rPr>
            </w:pPr>
          </w:p>
          <w:p>
            <w:pPr>
              <w:rPr>
                <w:del w:id="1127" w:author="Lenovo" w:date="2025-06-24T14:44:59Z"/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del w:id="1128" w:author="Lenovo" w:date="2025-06-24T14:44:59Z"/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del w:id="1129" w:author="Lenovo" w:date="2025-06-24T14:44:59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130" w:author="Lenovo" w:date="2025-06-24T14:44:59Z"/>
                <w:rFonts w:hint="eastAsia" w:ascii="仿宋" w:hAnsi="仿宋" w:eastAsia="仿宋" w:cs="仿宋"/>
                <w:b/>
                <w:i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del w:id="1131" w:author="Lenovo" w:date="2025-06-24T14:44:59Z">
              <w:r>
                <w:rPr>
                  <w:rFonts w:hint="eastAsia" w:ascii="仿宋" w:hAnsi="仿宋" w:eastAsia="仿宋" w:cs="仿宋"/>
                  <w:b/>
                  <w:i w:val="0"/>
                  <w:color w:val="auto"/>
                  <w:sz w:val="28"/>
                  <w:szCs w:val="28"/>
                  <w:u w:val="none"/>
                  <w:lang w:val="en-US" w:eastAsia="zh-CN"/>
                </w:rPr>
                <w:delText>四、吸纳大学生创业与就业情况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del w:id="1132" w:author="Lenovo" w:date="2025-06-24T14:44:59Z"/>
        </w:trPr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133" w:author="Lenovo" w:date="2025-06-24T14:44:59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134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孵化器吸纳孵化大学生创业团队（企业）数量（个）</w:delText>
              </w:r>
            </w:del>
          </w:p>
        </w:tc>
        <w:tc>
          <w:tcPr>
            <w:tcW w:w="13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135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136" w:author="Lenovo" w:date="2025-06-24T14:44:59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137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sz w:val="24"/>
                  <w:szCs w:val="24"/>
                  <w:u w:val="none"/>
                  <w:lang w:val="en-US" w:eastAsia="zh-CN"/>
                </w:rPr>
                <w:delText>孵化器为大学生创业团队开放免费空间面积（平方米）</w:delText>
              </w:r>
            </w:del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138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139" w:author="Lenovo" w:date="2025-06-24T14:44:59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140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在孵企业当年吸纳应届大学毕业生就业人数（人）</w:delText>
              </w:r>
            </w:del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141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del w:id="1142" w:author="Lenovo" w:date="2025-06-24T14:44:59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143" w:author="Lenovo" w:date="2025-06-24T14:44:59Z"/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del w:id="1144" w:author="Lenovo" w:date="2025-06-24T14:44:5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val="en-US" w:eastAsia="zh-CN"/>
                </w:rPr>
                <w:delText>吸纳大学生创业与就业工作开展情况</w:delText>
              </w:r>
            </w:del>
            <w:del w:id="1145" w:author="Lenovo" w:date="2025-06-24T14:44:59Z">
              <w:r>
                <w:rPr>
                  <w:rFonts w:hint="eastAsia" w:ascii="仿宋" w:hAnsi="仿宋" w:eastAsia="仿宋" w:cs="仿宋"/>
                  <w:sz w:val="21"/>
                  <w:szCs w:val="21"/>
                </w:rPr>
                <w:delText>（指孵化器落实科技创新创业政策情况，包括面向大学生创业团队开放一定比例的免费孵化空间，为大学生创业提供专门服务指导</w:delText>
              </w:r>
            </w:del>
            <w:del w:id="1146" w:author="Lenovo" w:date="2025-06-24T14:44:59Z">
              <w:r>
                <w:rPr>
                  <w:rFonts w:hint="eastAsia" w:ascii="仿宋" w:hAnsi="仿宋" w:eastAsia="仿宋" w:cs="仿宋"/>
                  <w:sz w:val="21"/>
                  <w:szCs w:val="21"/>
                  <w:lang w:eastAsia="zh-CN"/>
                </w:rPr>
                <w:delText>；</w:delText>
              </w:r>
            </w:del>
            <w:del w:id="1147" w:author="Lenovo" w:date="2025-06-24T14:44:59Z">
              <w: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delText>在孵企业吸纳应届大学生就业情况。</w:delText>
              </w:r>
            </w:del>
            <w:del w:id="1148" w:author="Lenovo" w:date="2025-06-24T14:44:59Z">
              <w:r>
                <w:rPr>
                  <w:rFonts w:hint="eastAsia" w:ascii="仿宋" w:hAnsi="仿宋" w:eastAsia="仿宋" w:cs="仿宋"/>
                  <w:sz w:val="21"/>
                  <w:szCs w:val="21"/>
                </w:rPr>
                <w:delText>）</w:delText>
              </w:r>
            </w:del>
          </w:p>
          <w:p>
            <w:pPr>
              <w:pStyle w:val="2"/>
              <w:rPr>
                <w:del w:id="1149" w:author="Lenovo" w:date="2025-06-24T14:44:59Z"/>
                <w:rFonts w:hint="eastAsia"/>
                <w:lang w:val="en-US" w:eastAsia="zh-CN"/>
              </w:rPr>
            </w:pPr>
          </w:p>
          <w:p>
            <w:pPr>
              <w:rPr>
                <w:del w:id="1150" w:author="Lenovo" w:date="2025-06-24T14:44:59Z"/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del w:id="1151" w:author="Lenovo" w:date="2025-06-24T14:44:59Z"/>
                <w:rFonts w:hint="eastAsia"/>
                <w:lang w:val="en-US" w:eastAsia="zh-CN"/>
              </w:rPr>
            </w:pPr>
          </w:p>
          <w:p>
            <w:pPr>
              <w:rPr>
                <w:del w:id="1152" w:author="Lenovo" w:date="2025-06-24T14:44:59Z"/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del w:id="1153" w:author="Lenovo" w:date="2025-06-24T14:44:59Z"/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del w:id="1154" w:author="Lenovo" w:date="2025-06-24T14:44:59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155" w:author="Lenovo" w:date="2025-06-24T14:44:59Z"/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del w:id="1156" w:author="Lenovo" w:date="2025-06-24T14:44:59Z">
              <w:r>
                <w:rPr>
                  <w:rFonts w:hint="eastAsia" w:ascii="仿宋" w:hAnsi="仿宋" w:eastAsia="仿宋" w:cs="仿宋"/>
                  <w:b/>
                  <w:i w:val="0"/>
                  <w:color w:val="auto"/>
                  <w:kern w:val="0"/>
                  <w:sz w:val="28"/>
                  <w:szCs w:val="28"/>
                  <w:u w:val="none"/>
                  <w:lang w:val="en-US" w:eastAsia="zh-CN" w:bidi="ar"/>
                </w:rPr>
                <w:delText>五、可持续发展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del w:id="1157" w:author="Lenovo" w:date="2025-06-24T14:44:59Z"/>
        </w:trPr>
        <w:tc>
          <w:tcPr>
            <w:tcW w:w="1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158" w:author="Lenovo" w:date="2025-06-24T14:44:59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159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孵化器当年总收入（万元）</w:delText>
              </w:r>
            </w:del>
          </w:p>
        </w:tc>
        <w:tc>
          <w:tcPr>
            <w:tcW w:w="1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160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161" w:author="Lenovo" w:date="2025-06-24T14:44:59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162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孵化器当年综合服务收入（含投资收入）综合服务收入（万元）</w:delText>
              </w:r>
            </w:del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163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164" w:author="Lenovo" w:date="2025-06-24T14:44:59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165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孵化器当年综合服务收入（含投资收入）占总收入比例（%）</w:delText>
              </w:r>
            </w:del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166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4" w:hRule="atLeast"/>
          <w:del w:id="1167" w:author="Lenovo" w:date="2025-06-24T14:44:59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Chars="0" w:right="0" w:rightChars="0"/>
              <w:outlineLvl w:val="9"/>
              <w:rPr>
                <w:del w:id="1168" w:author="Lenovo" w:date="2025-06-24T14:44:59Z"/>
                <w:rFonts w:hint="eastAsia" w:ascii="仿宋" w:hAnsi="仿宋" w:eastAsia="仿宋" w:cs="仿宋"/>
                <w:lang w:eastAsia="zh-CN"/>
              </w:rPr>
            </w:pPr>
            <w:del w:id="1169" w:author="Lenovo" w:date="2025-06-24T14:44:59Z">
              <w:r>
                <w:rPr>
                  <w:rFonts w:hint="eastAsia"/>
                  <w:b/>
                  <w:bCs/>
                  <w:sz w:val="28"/>
                  <w:szCs w:val="28"/>
                  <w:lang w:val="en-US" w:eastAsia="zh-CN"/>
                </w:rPr>
                <w:delText>六、</w:delText>
              </w:r>
            </w:del>
            <w:del w:id="1170" w:author="Lenovo" w:date="2025-06-24T14:44:5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val="en-US" w:eastAsia="zh-CN"/>
                </w:rPr>
                <w:delText>落实安全生产主体责任工作开展</w:delText>
              </w:r>
            </w:del>
            <w:del w:id="1171" w:author="Lenovo" w:date="2025-06-24T14:44:5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eastAsia="zh-CN"/>
                </w:rPr>
                <w:delText>情况</w:delText>
              </w:r>
            </w:del>
            <w:del w:id="1172" w:author="Lenovo" w:date="2025-06-24T14:44:59Z">
              <w: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delText>(指孵化器开展安全检查、隐患排查、安全消防演练培训，消防设备配置等工作开展情况。）</w:delText>
              </w:r>
            </w:del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del w:id="1173" w:author="Lenovo" w:date="2025-06-24T14:44:59Z"/>
                <w:rFonts w:hint="eastAsia"/>
              </w:rPr>
            </w:pPr>
          </w:p>
          <w:p>
            <w:pPr>
              <w:rPr>
                <w:del w:id="1174" w:author="Lenovo" w:date="2025-06-24T14:44:59Z"/>
                <w:rFonts w:hint="eastAsia"/>
              </w:rPr>
            </w:pPr>
          </w:p>
          <w:p>
            <w:pPr>
              <w:rPr>
                <w:del w:id="1175" w:author="Lenovo" w:date="2025-06-24T14:44:59Z"/>
              </w:rPr>
            </w:pPr>
          </w:p>
          <w:p>
            <w:pPr>
              <w:pStyle w:val="2"/>
              <w:ind w:left="0" w:leftChars="0" w:firstLine="0" w:firstLineChars="0"/>
              <w:rPr>
                <w:del w:id="1176" w:author="Lenovo" w:date="2025-06-24T14:44:59Z"/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del w:id="1177" w:author="Lenovo" w:date="2025-06-24T14:44:59Z"/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del w:id="1178" w:author="Lenovo" w:date="2025-06-24T14:44:59Z">
        <w:r>
          <w:rPr>
            <w:rFonts w:hint="eastAsia" w:ascii="仿宋" w:hAnsi="仿宋" w:eastAsia="仿宋" w:cs="仿宋"/>
            <w:b/>
            <w:bCs/>
            <w:color w:val="000000"/>
            <w:sz w:val="28"/>
            <w:szCs w:val="28"/>
            <w:lang w:val="en-US" w:eastAsia="zh-CN"/>
          </w:rPr>
          <w:delText>备注：</w:delText>
        </w:r>
      </w:del>
      <w:del w:id="1179" w:author="Lenovo" w:date="2025-06-24T14:44:59Z">
        <w:r>
          <w:rPr>
            <w:rFonts w:hint="eastAsia" w:ascii="仿宋" w:hAnsi="仿宋" w:eastAsia="仿宋" w:cs="仿宋"/>
            <w:color w:val="000000"/>
            <w:sz w:val="28"/>
            <w:szCs w:val="28"/>
            <w:lang w:val="en-US" w:eastAsia="zh-CN"/>
          </w:rPr>
          <w:delText>自评报告内容为2024年1月1日—2024年12月31日工作开展情     况，可插图片。</w:delText>
        </w:r>
      </w:del>
    </w:p>
    <w:p>
      <w:pPr>
        <w:jc w:val="both"/>
        <w:rPr>
          <w:del w:id="1180" w:author="Lenovo" w:date="2025-06-24T14:44:59Z"/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del w:id="1181" w:author="Lenovo" w:date="2025-06-24T14:44:59Z">
        <w:r>
          <w:rPr>
            <w:rFonts w:hint="eastAsia" w:ascii="仿宋" w:hAnsi="仿宋" w:eastAsia="仿宋" w:cs="仿宋"/>
            <w:b/>
            <w:bCs/>
            <w:sz w:val="28"/>
            <w:szCs w:val="28"/>
            <w:lang w:val="en-US" w:eastAsia="zh-CN"/>
          </w:rPr>
          <w:delText>须附</w:delText>
        </w:r>
      </w:del>
      <w:del w:id="1182" w:author="Lenovo" w:date="2025-06-24T14:44:59Z">
        <w:r>
          <w:rPr>
            <w:rFonts w:hint="eastAsia" w:ascii="仿宋" w:hAnsi="仿宋" w:eastAsia="仿宋" w:cs="仿宋"/>
            <w:b w:val="0"/>
            <w:bCs w:val="0"/>
            <w:sz w:val="28"/>
            <w:szCs w:val="28"/>
            <w:lang w:val="en-US" w:eastAsia="zh-CN"/>
          </w:rPr>
          <w:delText>：孵化器2024年度统计年报。</w:delText>
        </w:r>
      </w:del>
    </w:p>
    <w:p>
      <w:pPr>
        <w:jc w:val="both"/>
        <w:rPr>
          <w:del w:id="1183" w:author="Lenovo" w:date="2025-06-24T14:44:59Z"/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del w:id="1184" w:author="Lenovo" w:date="2025-06-24T14:44:59Z"/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del w:id="1185" w:author="Lenovo" w:date="2025-06-24T14:44:59Z">
        <w:r>
          <w:rPr>
            <w:rFonts w:hint="default" w:ascii="黑体" w:hAnsi="黑体" w:eastAsia="黑体" w:cs="黑体"/>
            <w:b w:val="0"/>
            <w:bCs w:val="0"/>
            <w:sz w:val="32"/>
            <w:szCs w:val="32"/>
            <w:lang w:val="en-US" w:eastAsia="zh-CN"/>
          </w:rPr>
          <w:delText>附件4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del w:id="1186" w:author="Lenovo" w:date="2025-06-24T14:44:59Z"/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del w:id="1187" w:author="Lenovo" w:date="2025-06-24T14:44:59Z">
        <w:r>
          <w:rPr>
            <w:rFonts w:hint="eastAsia" w:ascii="Times New Roman" w:hAnsi="Times New Roman" w:eastAsia="方正小标宋_GBK" w:cs="Times New Roman"/>
            <w:color w:val="000000"/>
            <w:sz w:val="44"/>
            <w:szCs w:val="44"/>
            <w:lang w:val="en-US" w:eastAsia="zh-CN"/>
          </w:rPr>
          <w:delText>2024年度</w:delText>
        </w:r>
      </w:del>
      <w:del w:id="1188" w:author="Lenovo" w:date="2025-06-24T14:44:59Z">
        <w:r>
          <w:rPr>
            <w:rFonts w:hint="default" w:ascii="Times New Roman" w:hAnsi="Times New Roman" w:eastAsia="方正小标宋_GBK" w:cs="Times New Roman"/>
            <w:color w:val="000000"/>
            <w:sz w:val="44"/>
            <w:szCs w:val="44"/>
            <w:lang w:val="en-US" w:eastAsia="zh-CN"/>
          </w:rPr>
          <w:delText>省级</w:delText>
        </w:r>
      </w:del>
      <w:del w:id="1189" w:author="Lenovo" w:date="2025-06-24T14:44:59Z">
        <w:r>
          <w:rPr>
            <w:rFonts w:hint="eastAsia" w:ascii="Times New Roman" w:hAnsi="Times New Roman" w:eastAsia="方正小标宋_GBK" w:cs="Times New Roman"/>
            <w:color w:val="000000"/>
            <w:sz w:val="44"/>
            <w:szCs w:val="44"/>
            <w:lang w:val="en-US" w:eastAsia="zh-CN"/>
          </w:rPr>
          <w:delText>众创空间</w:delText>
        </w:r>
      </w:del>
      <w:del w:id="1190" w:author="Lenovo" w:date="2025-06-24T14:44:59Z">
        <w:r>
          <w:rPr>
            <w:rFonts w:hint="default" w:ascii="Times New Roman" w:hAnsi="Times New Roman" w:eastAsia="方正小标宋_GBK" w:cs="Times New Roman"/>
            <w:color w:val="000000"/>
            <w:sz w:val="44"/>
            <w:szCs w:val="44"/>
            <w:lang w:val="en-US" w:eastAsia="zh-CN"/>
          </w:rPr>
          <w:delText>自评报告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del w:id="1191" w:author="Lenovo" w:date="2025-06-24T14:44:59Z"/>
          <w:rFonts w:hint="default" w:ascii="Times New Roman" w:hAnsi="Times New Roman" w:eastAsia="长城小标宋体" w:cs="Times New Roman"/>
          <w:sz w:val="32"/>
          <w:szCs w:val="40"/>
        </w:rPr>
      </w:pPr>
      <w:del w:id="1192" w:author="Lenovo" w:date="2025-06-24T14:44:59Z">
        <w:r>
          <w:rPr>
            <w:rFonts w:hint="default" w:ascii="Times New Roman" w:hAnsi="Times New Roman" w:eastAsia="长城小标宋体" w:cs="Times New Roman"/>
            <w:sz w:val="32"/>
            <w:szCs w:val="40"/>
          </w:rPr>
          <w:delText>（模板）</w:delText>
        </w:r>
      </w:del>
    </w:p>
    <w:tbl>
      <w:tblPr>
        <w:tblStyle w:val="18"/>
        <w:tblW w:w="89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307"/>
        <w:gridCol w:w="173"/>
        <w:gridCol w:w="90"/>
        <w:gridCol w:w="120"/>
        <w:gridCol w:w="675"/>
        <w:gridCol w:w="315"/>
        <w:gridCol w:w="30"/>
        <w:gridCol w:w="15"/>
        <w:gridCol w:w="177"/>
        <w:gridCol w:w="108"/>
        <w:gridCol w:w="465"/>
        <w:gridCol w:w="915"/>
        <w:gridCol w:w="150"/>
        <w:gridCol w:w="27"/>
        <w:gridCol w:w="63"/>
        <w:gridCol w:w="15"/>
        <w:gridCol w:w="960"/>
        <w:gridCol w:w="180"/>
        <w:gridCol w:w="106"/>
        <w:gridCol w:w="119"/>
        <w:gridCol w:w="60"/>
        <w:gridCol w:w="270"/>
        <w:gridCol w:w="450"/>
        <w:gridCol w:w="225"/>
        <w:gridCol w:w="255"/>
        <w:gridCol w:w="324"/>
        <w:gridCol w:w="6"/>
        <w:gridCol w:w="240"/>
        <w:gridCol w:w="60"/>
        <w:gridCol w:w="90"/>
        <w:gridCol w:w="930"/>
        <w:gridCol w:w="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gridAfter w:val="1"/>
          <w:wAfter w:w="15" w:type="dxa"/>
          <w:trHeight w:val="567" w:hRule="atLeast"/>
          <w:del w:id="1193" w:author="Lenovo" w:date="2025-06-24T14:44:59Z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1194" w:author="Lenovo" w:date="2025-06-24T14:44:59Z"/>
                <w:rFonts w:hint="eastAsia" w:ascii="仿宋" w:hAnsi="仿宋" w:eastAsia="仿宋" w:cs="仿宋"/>
                <w:b/>
                <w:i w:val="0"/>
                <w:color w:val="FF0000"/>
                <w:sz w:val="28"/>
                <w:szCs w:val="28"/>
                <w:u w:val="none"/>
              </w:rPr>
            </w:pPr>
            <w:del w:id="1195" w:author="Lenovo" w:date="2025-06-24T14:44:59Z">
              <w:r>
                <w:rPr>
                  <w:rFonts w:hint="eastAsia" w:ascii="仿宋" w:hAnsi="仿宋" w:eastAsia="仿宋" w:cs="仿宋"/>
                  <w:b/>
                  <w:i w:val="0"/>
                  <w:color w:val="auto"/>
                  <w:kern w:val="0"/>
                  <w:sz w:val="28"/>
                  <w:szCs w:val="28"/>
                  <w:u w:val="none"/>
                  <w:lang w:val="en-US" w:eastAsia="zh-CN" w:bidi="ar"/>
                </w:rPr>
                <w:delText>一、基本情况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10" w:hRule="atLeast"/>
          <w:del w:id="1196" w:author="Lenovo" w:date="2025-06-24T14:44:59Z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del w:id="1197" w:author="Lenovo" w:date="2025-06-24T14:44:59Z"/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198" w:author="Lenovo" w:date="2025-06-24T14:44:59Z">
              <w:r>
                <w:rPr>
                  <w:rFonts w:hint="eastAsia" w:ascii="仿宋" w:hAnsi="仿宋" w:eastAsia="仿宋" w:cs="仿宋"/>
                  <w:b w:val="0"/>
                  <w:bCs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众创空间</w:delText>
              </w:r>
            </w:del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del w:id="1199" w:author="Lenovo" w:date="2025-06-24T14:44:59Z"/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del w:id="1200" w:author="Lenovo" w:date="2025-06-24T14:44:59Z">
              <w:r>
                <w:rPr>
                  <w:rFonts w:hint="eastAsia" w:ascii="仿宋" w:hAnsi="仿宋" w:eastAsia="仿宋" w:cs="仿宋"/>
                  <w:b w:val="0"/>
                  <w:bCs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名    称</w:delText>
              </w:r>
            </w:del>
          </w:p>
        </w:tc>
        <w:tc>
          <w:tcPr>
            <w:tcW w:w="17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del w:id="1201" w:author="Lenovo" w:date="2025-06-24T14:44:59Z"/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del w:id="1202" w:author="Lenovo" w:date="2025-06-24T14:44:59Z"/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203" w:author="Lenovo" w:date="2025-06-24T14:44:59Z">
              <w:r>
                <w:rPr>
                  <w:rFonts w:hint="eastAsia" w:ascii="仿宋" w:hAnsi="仿宋" w:eastAsia="仿宋" w:cs="仿宋"/>
                  <w:b w:val="0"/>
                  <w:bCs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运营机构</w:delText>
              </w:r>
            </w:del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del w:id="1204" w:author="Lenovo" w:date="2025-06-24T14:44:59Z"/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del w:id="1205" w:author="Lenovo" w:date="2025-06-24T14:44:59Z">
              <w:r>
                <w:rPr>
                  <w:rFonts w:hint="eastAsia" w:ascii="仿宋" w:hAnsi="仿宋" w:eastAsia="仿宋" w:cs="仿宋"/>
                  <w:b w:val="0"/>
                  <w:bCs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名    称</w:delText>
              </w:r>
            </w:del>
          </w:p>
        </w:tc>
        <w:tc>
          <w:tcPr>
            <w:tcW w:w="1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del w:id="1206" w:author="Lenovo" w:date="2025-06-24T14:44:59Z"/>
                <w:rFonts w:hint="eastAsia" w:ascii="仿宋" w:hAnsi="仿宋" w:eastAsia="仿宋" w:cs="仿宋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del w:id="1207" w:author="Lenovo" w:date="2025-06-24T14:44:59Z"/>
                <w:rFonts w:hint="eastAsia" w:ascii="仿宋" w:hAnsi="仿宋" w:eastAsia="仿宋" w:cs="仿宋"/>
                <w:bCs/>
                <w:i w:val="0"/>
                <w:color w:val="000000"/>
                <w:sz w:val="24"/>
                <w:szCs w:val="24"/>
                <w:u w:val="none"/>
              </w:rPr>
            </w:pPr>
            <w:del w:id="1208" w:author="Lenovo" w:date="2025-06-24T14:44:59Z">
              <w:r>
                <w:rPr>
                  <w:rFonts w:hint="eastAsia" w:ascii="仿宋" w:hAnsi="仿宋" w:eastAsia="仿宋" w:cs="仿宋"/>
                  <w:bCs/>
                  <w:i w:val="0"/>
                  <w:color w:val="000000"/>
                  <w:sz w:val="24"/>
                  <w:szCs w:val="24"/>
                  <w:u w:val="none"/>
                  <w:lang w:val="en-US" w:eastAsia="zh-CN"/>
                </w:rPr>
                <w:delText>统一社会信用代码</w:delText>
              </w:r>
            </w:del>
          </w:p>
        </w:tc>
        <w:tc>
          <w:tcPr>
            <w:tcW w:w="21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del w:id="1209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480" w:hRule="atLeast"/>
          <w:del w:id="1210" w:author="Lenovo" w:date="2025-06-24T14:44:59Z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211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212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负责人</w:delText>
              </w:r>
            </w:del>
          </w:p>
        </w:tc>
        <w:tc>
          <w:tcPr>
            <w:tcW w:w="17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1213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214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215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职    务</w:delText>
              </w:r>
            </w:del>
          </w:p>
        </w:tc>
        <w:tc>
          <w:tcPr>
            <w:tcW w:w="1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1216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217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218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手机</w:delText>
              </w:r>
            </w:del>
          </w:p>
        </w:tc>
        <w:tc>
          <w:tcPr>
            <w:tcW w:w="21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del w:id="1219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40" w:hRule="atLeast"/>
          <w:del w:id="1220" w:author="Lenovo" w:date="2025-06-24T14:44:59Z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221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222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联系人</w:delText>
              </w:r>
            </w:del>
          </w:p>
        </w:tc>
        <w:tc>
          <w:tcPr>
            <w:tcW w:w="17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1223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224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225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固定电话</w:delText>
              </w:r>
            </w:del>
          </w:p>
        </w:tc>
        <w:tc>
          <w:tcPr>
            <w:tcW w:w="1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1226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227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228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手机</w:delText>
              </w:r>
            </w:del>
          </w:p>
        </w:tc>
        <w:tc>
          <w:tcPr>
            <w:tcW w:w="21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del w:id="1229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600" w:hRule="atLeast"/>
          <w:del w:id="1230" w:author="Lenovo" w:date="2025-06-24T14:44:59Z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1231" w:author="Lenovo" w:date="2025-06-24T14:44:59Z"/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del w:id="1232" w:author="Lenovo" w:date="2025-06-24T14:44:5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val="en-US" w:eastAsia="zh-CN"/>
                </w:rPr>
                <w:delText>2024年度工作概述</w:delText>
              </w:r>
            </w:del>
          </w:p>
          <w:p>
            <w:pPr>
              <w:pStyle w:val="2"/>
              <w:rPr>
                <w:del w:id="1233" w:author="Lenovo" w:date="2025-06-24T14:44:59Z"/>
                <w:rFonts w:hint="eastAsia"/>
                <w:lang w:val="en-US" w:eastAsia="zh-CN"/>
              </w:rPr>
            </w:pPr>
          </w:p>
          <w:p>
            <w:pPr>
              <w:rPr>
                <w:del w:id="1234" w:author="Lenovo" w:date="2025-06-24T14:44:59Z"/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del w:id="1235" w:author="Lenovo" w:date="2025-06-24T14:44:59Z"/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del w:id="1236" w:author="Lenovo" w:date="2025-06-24T14:44:59Z"/>
                <w:rFonts w:hint="eastAsia"/>
                <w:lang w:val="en-US" w:eastAsia="zh-CN"/>
              </w:rPr>
            </w:pPr>
          </w:p>
          <w:p>
            <w:pPr>
              <w:rPr>
                <w:del w:id="1237" w:author="Lenovo" w:date="2025-06-24T14:44:59Z"/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del w:id="1238" w:author="Lenovo" w:date="2025-06-24T14:44:59Z"/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67" w:hRule="atLeast"/>
          <w:del w:id="1239" w:author="Lenovo" w:date="2025-06-24T14:44:59Z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1240" w:author="Lenovo" w:date="2025-06-24T14:44:59Z"/>
                <w:rFonts w:hint="eastAsia" w:ascii="仿宋" w:hAnsi="仿宋" w:eastAsia="仿宋" w:cs="仿宋"/>
                <w:b/>
                <w:i w:val="0"/>
                <w:color w:val="FF0000"/>
                <w:sz w:val="28"/>
                <w:szCs w:val="28"/>
                <w:u w:val="none"/>
              </w:rPr>
            </w:pPr>
            <w:del w:id="1241" w:author="Lenovo" w:date="2025-06-24T14:44:59Z">
              <w:r>
                <w:rPr>
                  <w:rFonts w:hint="eastAsia" w:ascii="仿宋" w:hAnsi="仿宋" w:eastAsia="仿宋" w:cs="仿宋"/>
                  <w:b/>
                  <w:i w:val="0"/>
                  <w:color w:val="auto"/>
                  <w:kern w:val="0"/>
                  <w:sz w:val="28"/>
                  <w:szCs w:val="28"/>
                  <w:u w:val="none"/>
                  <w:lang w:val="en-US" w:eastAsia="zh-CN" w:bidi="ar"/>
                </w:rPr>
                <w:delText>二、服务能力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10" w:hRule="atLeast"/>
          <w:del w:id="1242" w:author="Lenovo" w:date="2025-06-24T14:44:59Z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243" w:author="Lenovo" w:date="2025-06-24T14:44:59Z"/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del w:id="1244" w:author="Lenovo" w:date="2025-06-24T14:44:59Z">
              <w:r>
                <w:rPr>
                  <w:rFonts w:hint="eastAsia" w:ascii="仿宋" w:hAnsi="仿宋" w:eastAsia="仿宋" w:cs="仿宋"/>
                  <w:b/>
                  <w:bCs/>
                  <w:i w:val="0"/>
                  <w:color w:val="000000"/>
                  <w:sz w:val="28"/>
                  <w:szCs w:val="28"/>
                  <w:u w:val="none"/>
                  <w:lang w:val="en-US" w:eastAsia="zh-CN"/>
                </w:rPr>
                <w:delText>1.孵化场地情况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140" w:hRule="atLeast"/>
          <w:del w:id="1245" w:author="Lenovo" w:date="2025-06-24T14:44:59Z"/>
        </w:trPr>
        <w:tc>
          <w:tcPr>
            <w:tcW w:w="1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246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247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众创空间总面积（平方米）</w:delText>
              </w:r>
            </w:del>
          </w:p>
        </w:tc>
        <w:tc>
          <w:tcPr>
            <w:tcW w:w="10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248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249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250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常驻团队和企业使用面积（含公共服务）（平方米）</w:delText>
              </w:r>
            </w:del>
          </w:p>
        </w:tc>
        <w:tc>
          <w:tcPr>
            <w:tcW w:w="1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251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52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253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常驻团队和企业使用面积（含公共服务）占总面积比例（%）</w:delText>
              </w:r>
            </w:del>
          </w:p>
        </w:tc>
        <w:tc>
          <w:tcPr>
            <w:tcW w:w="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254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255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del w:id="1256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sz w:val="24"/>
                  <w:szCs w:val="24"/>
                  <w:u w:val="none"/>
                  <w:lang w:val="en-US" w:eastAsia="zh-CN"/>
                </w:rPr>
                <w:delText>提供工位数量（个）</w:delText>
              </w:r>
            </w:del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257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10" w:hRule="atLeast"/>
          <w:del w:id="1258" w:author="Lenovo" w:date="2025-06-24T14:44:59Z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259" w:author="Lenovo" w:date="2025-06-24T14:44:59Z"/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del w:id="1260" w:author="Lenovo" w:date="2025-06-24T14:44:59Z">
              <w:r>
                <w:rPr>
                  <w:rFonts w:hint="eastAsia" w:ascii="仿宋" w:hAnsi="仿宋" w:eastAsia="仿宋" w:cs="仿宋"/>
                  <w:b/>
                  <w:bCs/>
                  <w:i w:val="0"/>
                  <w:color w:val="000000"/>
                  <w:sz w:val="28"/>
                  <w:szCs w:val="28"/>
                  <w:u w:val="none"/>
                  <w:lang w:val="en-US" w:eastAsia="zh-CN"/>
                </w:rPr>
                <w:delText>2.管理服务队伍情况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995" w:hRule="atLeast"/>
          <w:del w:id="1261" w:author="Lenovo" w:date="2025-06-24T14:44:59Z"/>
        </w:trPr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262" w:author="Lenovo" w:date="2025-06-24T14:44:59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263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众创空间管理服务队伍人员数量（人）</w:delText>
              </w:r>
            </w:del>
          </w:p>
        </w:tc>
        <w:tc>
          <w:tcPr>
            <w:tcW w:w="15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264" w:author="Lenovo" w:date="2025-06-24T14:44:59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265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del w:id="1266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sz w:val="24"/>
                  <w:szCs w:val="24"/>
                  <w:u w:val="none"/>
                  <w:lang w:val="en-US" w:eastAsia="zh-CN"/>
                </w:rPr>
                <w:delText>专业服务人员数量（人）</w:delText>
              </w:r>
            </w:del>
          </w:p>
        </w:tc>
        <w:tc>
          <w:tcPr>
            <w:tcW w:w="15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267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268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269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sz w:val="24"/>
                  <w:szCs w:val="24"/>
                  <w:u w:val="none"/>
                  <w:lang w:val="en-US" w:eastAsia="zh-CN"/>
                </w:rPr>
                <w:delText>接受专业培训人数（人）</w:delText>
              </w:r>
            </w:del>
          </w:p>
        </w:tc>
        <w:tc>
          <w:tcPr>
            <w:tcW w:w="1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270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995" w:hRule="atLeast"/>
          <w:del w:id="1271" w:author="Lenovo" w:date="2025-06-24T14:44:59Z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del w:id="1272" w:author="Lenovo" w:date="2025-06-24T14:44:59Z"/>
                <w:rFonts w:hint="eastAsia"/>
              </w:rPr>
            </w:pPr>
            <w:del w:id="1273" w:author="Lenovo" w:date="2025-06-24T14:44:5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eastAsia="zh-CN"/>
                </w:rPr>
                <w:delText>管理服务</w:delText>
              </w:r>
            </w:del>
            <w:del w:id="1274" w:author="Lenovo" w:date="2025-06-24T14:44:5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val="en-US" w:eastAsia="zh-CN"/>
                </w:rPr>
                <w:delText>队伍</w:delText>
              </w:r>
            </w:del>
            <w:del w:id="1275" w:author="Lenovo" w:date="2025-06-24T14:44:5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eastAsia="zh-CN"/>
                </w:rPr>
                <w:delText>建设及服务能力持续提升情况</w:delText>
              </w:r>
            </w:del>
            <w:del w:id="1276" w:author="Lenovo" w:date="2025-06-24T14:44:59Z">
              <w:r>
                <w:rPr>
                  <w:rFonts w:hint="eastAsia" w:ascii="仿宋" w:hAnsi="仿宋" w:eastAsia="仿宋" w:cs="仿宋"/>
                  <w:sz w:val="21"/>
                  <w:szCs w:val="21"/>
                  <w:lang w:eastAsia="zh-CN"/>
                </w:rPr>
                <w:delText>（</w:delText>
              </w:r>
            </w:del>
            <w:del w:id="1277" w:author="Lenovo" w:date="2025-06-24T14:44:59Z">
              <w: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delText>指众创空间拥有的管理服务队伍、专业服务人员、接受相关培训学习等情况。)</w:delText>
              </w:r>
            </w:del>
          </w:p>
          <w:p>
            <w:pPr>
              <w:pStyle w:val="2"/>
              <w:rPr>
                <w:del w:id="1278" w:author="Lenovo" w:date="2025-06-24T14:44:59Z"/>
                <w:rFonts w:hint="eastAsia"/>
              </w:rPr>
            </w:pPr>
          </w:p>
          <w:p>
            <w:pPr>
              <w:rPr>
                <w:del w:id="1279" w:author="Lenovo" w:date="2025-06-24T14:44:59Z"/>
                <w:rFonts w:hint="eastAsia"/>
              </w:rPr>
            </w:pPr>
          </w:p>
          <w:p>
            <w:pPr>
              <w:rPr>
                <w:del w:id="1280" w:author="Lenovo" w:date="2025-06-24T14:44:59Z"/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10" w:hRule="atLeast"/>
          <w:del w:id="1281" w:author="Lenovo" w:date="2025-06-24T14:44:59Z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282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283" w:author="Lenovo" w:date="2025-06-24T14:44:59Z">
              <w:r>
                <w:rPr>
                  <w:rFonts w:hint="eastAsia" w:ascii="仿宋" w:hAnsi="仿宋" w:eastAsia="仿宋" w:cs="仿宋"/>
                  <w:b/>
                  <w:bCs/>
                  <w:i w:val="0"/>
                  <w:color w:val="000000"/>
                  <w:sz w:val="28"/>
                  <w:szCs w:val="28"/>
                  <w:u w:val="none"/>
                  <w:lang w:val="en-US" w:eastAsia="zh-CN"/>
                </w:rPr>
                <w:delText>3.创业导师队伍情况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765" w:hRule="atLeast"/>
          <w:del w:id="1284" w:author="Lenovo" w:date="2025-06-24T14:44:59Z"/>
        </w:trPr>
        <w:tc>
          <w:tcPr>
            <w:tcW w:w="1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285" w:author="Lenovo" w:date="2025-06-24T14:44:59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286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创业导师数量（人）</w:delText>
              </w:r>
            </w:del>
          </w:p>
        </w:tc>
        <w:tc>
          <w:tcPr>
            <w:tcW w:w="326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287" w:author="Lenovo" w:date="2025-06-24T14:44:59Z"/>
              </w:rPr>
            </w:pPr>
          </w:p>
        </w:tc>
        <w:tc>
          <w:tcPr>
            <w:tcW w:w="24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288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289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sz w:val="24"/>
                  <w:szCs w:val="24"/>
                  <w:u w:val="none"/>
                  <w:lang w:val="en-US" w:eastAsia="zh-CN"/>
                </w:rPr>
                <w:delText>创业导师对接企业和团队的数量（个）</w:delText>
              </w:r>
            </w:del>
          </w:p>
        </w:tc>
        <w:tc>
          <w:tcPr>
            <w:tcW w:w="19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290" w:author="Lenovo" w:date="2025-06-24T14:44:59Z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995" w:hRule="atLeast"/>
          <w:del w:id="1291" w:author="Lenovo" w:date="2025-06-24T14:44:59Z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del w:id="1292" w:author="Lenovo" w:date="2025-06-24T14:44:59Z"/>
                <w:rFonts w:hint="eastAsia"/>
              </w:rPr>
            </w:pPr>
            <w:del w:id="1293" w:author="Lenovo" w:date="2025-06-24T14:44:5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eastAsia="zh-CN"/>
                </w:rPr>
                <w:delText>创业导师</w:delText>
              </w:r>
            </w:del>
            <w:del w:id="1294" w:author="Lenovo" w:date="2025-06-24T14:44:5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val="en-US" w:eastAsia="zh-CN"/>
                </w:rPr>
                <w:delText>队伍建设及创业辅导</w:delText>
              </w:r>
            </w:del>
            <w:del w:id="1295" w:author="Lenovo" w:date="2025-06-24T14:44:5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eastAsia="zh-CN"/>
                </w:rPr>
                <w:delText>工作</w:delText>
              </w:r>
            </w:del>
            <w:del w:id="1296" w:author="Lenovo" w:date="2025-06-24T14:44:5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val="en-US" w:eastAsia="zh-CN"/>
                </w:rPr>
                <w:delText>开展</w:delText>
              </w:r>
            </w:del>
            <w:del w:id="1297" w:author="Lenovo" w:date="2025-06-24T14:44:5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eastAsia="zh-CN"/>
                </w:rPr>
                <w:delText>情况</w:delText>
              </w:r>
            </w:del>
            <w:del w:id="1298" w:author="Lenovo" w:date="2025-06-24T14:44:59Z">
              <w:r>
                <w:rPr>
                  <w:rFonts w:hint="eastAsia" w:ascii="仿宋" w:hAnsi="仿宋" w:eastAsia="仿宋" w:cs="仿宋"/>
                  <w:sz w:val="21"/>
                  <w:szCs w:val="21"/>
                  <w:lang w:eastAsia="zh-CN"/>
                </w:rPr>
                <w:delText>（</w:delText>
              </w:r>
            </w:del>
            <w:del w:id="1299" w:author="Lenovo" w:date="2025-06-24T14:44:59Z">
              <w: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delText>指众创空间拥有的创业导师队伍、创业导师为创业者、创业企业提供专业化、实践性辅导服务工作开展情况。）</w:delText>
              </w:r>
            </w:del>
          </w:p>
          <w:p>
            <w:pPr>
              <w:pStyle w:val="2"/>
              <w:rPr>
                <w:del w:id="1300" w:author="Lenovo" w:date="2025-06-24T14:44:59Z"/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del w:id="1301" w:author="Lenovo" w:date="2025-06-24T14:44:59Z"/>
                <w:rFonts w:hint="eastAsia"/>
              </w:rPr>
            </w:pPr>
          </w:p>
          <w:p>
            <w:pPr>
              <w:rPr>
                <w:del w:id="1302" w:author="Lenovo" w:date="2025-06-24T14:44:59Z"/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67" w:hRule="atLeast"/>
          <w:del w:id="1303" w:author="Lenovo" w:date="2025-06-24T14:44:59Z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right="0" w:rightChars="0"/>
              <w:rPr>
                <w:del w:id="1304" w:author="Lenovo" w:date="2025-06-24T14:44:59Z"/>
                <w:rFonts w:hint="default"/>
                <w:lang w:eastAsia="zh-CN"/>
              </w:rPr>
            </w:pPr>
            <w:del w:id="1305" w:author="Lenovo" w:date="2025-06-24T14:44:5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val="en-US" w:eastAsia="zh-CN"/>
                </w:rPr>
                <w:delText>4.</w:delText>
              </w:r>
            </w:del>
            <w:del w:id="1306" w:author="Lenovo" w:date="2025-06-24T14:44:5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eastAsia="zh-CN"/>
                </w:rPr>
                <w:delText>线上线下</w:delText>
              </w:r>
            </w:del>
            <w:del w:id="1307" w:author="Lenovo" w:date="2025-06-24T14:44:5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val="en-US" w:eastAsia="zh-CN"/>
                </w:rPr>
                <w:delText>平台</w:delText>
              </w:r>
            </w:del>
            <w:del w:id="1308" w:author="Lenovo" w:date="2025-06-24T14:44:5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</w:rPr>
                <w:delText>建设</w:delText>
              </w:r>
            </w:del>
            <w:del w:id="1309" w:author="Lenovo" w:date="2025-06-24T14:44:5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eastAsia="zh-CN"/>
                </w:rPr>
                <w:delText>及工作开展</w:delText>
              </w:r>
            </w:del>
            <w:del w:id="1310" w:author="Lenovo" w:date="2025-06-24T14:44:5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</w:rPr>
                <w:delText>情况</w:delText>
              </w:r>
            </w:del>
            <w:del w:id="1311" w:author="Lenovo" w:date="2025-06-24T14:44:59Z">
              <w:r>
                <w:rPr>
                  <w:rFonts w:hint="eastAsia" w:ascii="仿宋" w:hAnsi="仿宋" w:eastAsia="仿宋" w:cs="仿宋"/>
                  <w:sz w:val="21"/>
                  <w:szCs w:val="21"/>
                  <w:lang w:eastAsia="zh-CN"/>
                </w:rPr>
                <w:delText>（指众创空间</w:delText>
              </w:r>
            </w:del>
            <w:del w:id="1312" w:author="Lenovo" w:date="2025-06-24T14:44:59Z">
              <w: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delText>开展线上线下平台建设</w:delText>
              </w:r>
            </w:del>
            <w:del w:id="1313" w:author="Lenovo" w:date="2025-06-24T14:44:59Z">
              <w:r>
                <w:rPr>
                  <w:rFonts w:hint="eastAsia" w:ascii="仿宋" w:hAnsi="仿宋" w:eastAsia="仿宋" w:cs="仿宋"/>
                  <w:sz w:val="21"/>
                  <w:szCs w:val="21"/>
                  <w:lang w:eastAsia="zh-CN"/>
                </w:rPr>
                <w:delText>，实现线上线下联动、信息沟通、多方位的服务</w:delText>
              </w:r>
            </w:del>
            <w:del w:id="1314" w:author="Lenovo" w:date="2025-06-24T14:44:59Z">
              <w: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delText>工作开展</w:delText>
              </w:r>
            </w:del>
            <w:del w:id="1315" w:author="Lenovo" w:date="2025-06-24T14:44:59Z">
              <w:r>
                <w:rPr>
                  <w:rFonts w:hint="eastAsia" w:ascii="仿宋" w:hAnsi="仿宋" w:eastAsia="仿宋" w:cs="仿宋"/>
                  <w:sz w:val="21"/>
                  <w:szCs w:val="21"/>
                  <w:lang w:eastAsia="zh-CN"/>
                </w:rPr>
                <w:delText>情况。）</w:delText>
              </w:r>
            </w:del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316" w:author="Lenovo" w:date="2025-06-24T14:44:59Z"/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del w:id="1317" w:author="Lenovo" w:date="2025-06-24T14:44:59Z"/>
                <w:rFonts w:hint="eastAsia"/>
                <w:lang w:val="en-US" w:eastAsia="zh-CN"/>
              </w:rPr>
            </w:pPr>
          </w:p>
          <w:p>
            <w:pPr>
              <w:rPr>
                <w:del w:id="1318" w:author="Lenovo" w:date="2025-06-24T14:44:59Z"/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del w:id="1319" w:author="Lenovo" w:date="2025-06-24T14:44:59Z"/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67" w:hRule="atLeast"/>
          <w:del w:id="1320" w:author="Lenovo" w:date="2025-06-24T14:44:59Z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del w:id="1321" w:author="Lenovo" w:date="2025-06-24T14:44:59Z"/>
                <w:rFonts w:hint="default"/>
                <w:lang w:eastAsia="zh-CN"/>
              </w:rPr>
            </w:pPr>
            <w:del w:id="1322" w:author="Lenovo" w:date="2025-06-24T14:44:59Z">
              <w:r>
                <w:rPr>
                  <w:rFonts w:hint="default" w:ascii="Times New Roman" w:hAnsi="Times New Roman" w:cs="Times New Roman"/>
                  <w:b/>
                  <w:bCs/>
                  <w:kern w:val="0"/>
                  <w:sz w:val="28"/>
                  <w:szCs w:val="36"/>
                  <w:lang w:eastAsia="zh-CN"/>
                </w:rPr>
                <w:delText>投融资服务工作开展</w:delText>
              </w:r>
            </w:del>
            <w:del w:id="1323" w:author="Lenovo" w:date="2025-06-24T14:44:59Z">
              <w:r>
                <w:rPr>
                  <w:rFonts w:hint="eastAsia" w:ascii="Times New Roman" w:hAnsi="Times New Roman" w:cs="Times New Roman"/>
                  <w:b/>
                  <w:bCs/>
                  <w:kern w:val="0"/>
                  <w:sz w:val="28"/>
                  <w:szCs w:val="36"/>
                  <w:lang w:eastAsia="zh-CN"/>
                </w:rPr>
                <w:delText>情况</w:delText>
              </w:r>
            </w:del>
            <w:del w:id="1324" w:author="Lenovo" w:date="2025-06-24T14:44:59Z">
              <w:r>
                <w:rPr>
                  <w:rFonts w:hint="default" w:ascii="Times New Roman" w:hAnsi="Times New Roman" w:eastAsia="仿宋" w:cs="Times New Roman"/>
                  <w:kern w:val="0"/>
                  <w:sz w:val="20"/>
                  <w:lang w:eastAsia="zh-CN"/>
                </w:rPr>
                <w:delText>（指众创空间聚集天使投资人与创投机构，为创业者提供资金支持和投融资服务</w:delText>
              </w:r>
            </w:del>
            <w:del w:id="1325" w:author="Lenovo" w:date="2025-06-24T14:44:59Z">
              <w:r>
                <w:rPr>
                  <w:rFonts w:hint="eastAsia" w:ascii="Times New Roman" w:hAnsi="Times New Roman" w:eastAsia="仿宋" w:cs="Times New Roman"/>
                  <w:kern w:val="0"/>
                  <w:sz w:val="20"/>
                  <w:lang w:val="en-US" w:eastAsia="zh-CN"/>
                </w:rPr>
                <w:delText>工作开展</w:delText>
              </w:r>
            </w:del>
            <w:del w:id="1326" w:author="Lenovo" w:date="2025-06-24T14:44:59Z">
              <w:r>
                <w:rPr>
                  <w:rFonts w:hint="default" w:ascii="Times New Roman" w:hAnsi="Times New Roman" w:eastAsia="仿宋" w:cs="Times New Roman"/>
                  <w:kern w:val="0"/>
                  <w:sz w:val="20"/>
                  <w:lang w:eastAsia="zh-CN"/>
                </w:rPr>
                <w:delText>情况。）</w:delText>
              </w:r>
            </w:del>
          </w:p>
          <w:p>
            <w:pPr>
              <w:pStyle w:val="2"/>
              <w:rPr>
                <w:del w:id="1327" w:author="Lenovo" w:date="2025-06-24T14:44:59Z"/>
                <w:rFonts w:hint="default"/>
                <w:lang w:eastAsia="zh-CN"/>
              </w:rPr>
            </w:pPr>
          </w:p>
          <w:p>
            <w:pPr>
              <w:rPr>
                <w:del w:id="1328" w:author="Lenovo" w:date="2025-06-24T14:44:59Z"/>
                <w:rFonts w:hint="default"/>
                <w:lang w:eastAsia="zh-CN"/>
              </w:rPr>
            </w:pPr>
          </w:p>
          <w:p>
            <w:pPr>
              <w:pStyle w:val="2"/>
              <w:rPr>
                <w:del w:id="1329" w:author="Lenovo" w:date="2025-06-24T14:44:59Z"/>
                <w:rFonts w:hint="default"/>
                <w:lang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del w:id="1330" w:author="Lenovo" w:date="2025-06-24T14:44:59Z"/>
                <w:rFonts w:hint="default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331" w:author="Lenovo" w:date="2025-06-24T14:44:59Z"/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67" w:hRule="atLeast"/>
          <w:del w:id="1332" w:author="Lenovo" w:date="2025-06-24T14:44:59Z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333" w:author="Lenovo" w:date="2025-06-24T14:44:59Z"/>
                <w:rFonts w:hint="eastAsia" w:ascii="仿宋" w:hAnsi="仿宋" w:eastAsia="仿宋" w:cs="仿宋"/>
                <w:b/>
                <w:i w:val="0"/>
                <w:color w:val="FF0000"/>
                <w:sz w:val="28"/>
                <w:szCs w:val="28"/>
                <w:u w:val="none"/>
              </w:rPr>
            </w:pPr>
            <w:del w:id="1334" w:author="Lenovo" w:date="2025-06-24T14:44:59Z">
              <w:r>
                <w:rPr>
                  <w:rFonts w:hint="eastAsia" w:ascii="仿宋" w:hAnsi="仿宋" w:eastAsia="仿宋" w:cs="仿宋"/>
                  <w:b/>
                  <w:i w:val="0"/>
                  <w:color w:val="auto"/>
                  <w:kern w:val="0"/>
                  <w:sz w:val="28"/>
                  <w:szCs w:val="28"/>
                  <w:u w:val="none"/>
                  <w:lang w:val="en-US" w:eastAsia="zh-CN" w:bidi="ar"/>
                </w:rPr>
                <w:delText>三、孵化绩效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710" w:hRule="atLeast"/>
          <w:del w:id="1335" w:author="Lenovo" w:date="2025-06-24T14:44:59Z"/>
        </w:trPr>
        <w:tc>
          <w:tcPr>
            <w:tcW w:w="1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336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337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当年服务的创业团队的数量（个）</w:delText>
              </w:r>
            </w:del>
          </w:p>
        </w:tc>
        <w:tc>
          <w:tcPr>
            <w:tcW w:w="1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338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339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340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当年服务的初创企业的数量（个）</w:delText>
              </w:r>
            </w:del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341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342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343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当年获得投融资的创业团队的数量(个）</w:delText>
              </w:r>
            </w:del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344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810" w:hRule="atLeast"/>
          <w:del w:id="1345" w:author="Lenovo" w:date="2025-06-24T14:44:59Z"/>
        </w:trPr>
        <w:tc>
          <w:tcPr>
            <w:tcW w:w="1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346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347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常驻创业团队的数量（个）</w:delText>
              </w:r>
            </w:del>
          </w:p>
        </w:tc>
        <w:tc>
          <w:tcPr>
            <w:tcW w:w="1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348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349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350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常驻初创企业的数量（个）</w:delText>
              </w:r>
            </w:del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351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352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353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当年获得投融资的初创企业的数量（个）</w:delText>
              </w:r>
            </w:del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354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905" w:hRule="atLeast"/>
          <w:del w:id="1355" w:author="Lenovo" w:date="2025-06-24T14:44:59Z"/>
        </w:trPr>
        <w:tc>
          <w:tcPr>
            <w:tcW w:w="1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356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357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当年新注册企业数量（个）</w:delText>
              </w:r>
            </w:del>
          </w:p>
        </w:tc>
        <w:tc>
          <w:tcPr>
            <w:tcW w:w="1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358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359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del w:id="1360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sz w:val="24"/>
                  <w:szCs w:val="24"/>
                  <w:u w:val="none"/>
                  <w:lang w:val="en-US" w:eastAsia="zh-CN"/>
                </w:rPr>
                <w:delText>当年举办创新创业活动（场）</w:delText>
              </w:r>
            </w:del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361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362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363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当年</w:delText>
              </w:r>
            </w:del>
            <w:del w:id="1364" w:author="Lenovo" w:date="2025-06-24T14:44:59Z">
              <w:r>
                <w:rPr>
                  <w:rFonts w:hint="default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对服务的创业团队和初创企业培训人次</w:delText>
              </w:r>
            </w:del>
            <w:del w:id="1365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（人）</w:delText>
              </w:r>
            </w:del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366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480" w:hRule="atLeast"/>
          <w:del w:id="1367" w:author="Lenovo" w:date="2025-06-24T14:44:59Z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del w:id="1368" w:author="Lenovo" w:date="2025-06-24T14:44:59Z"/>
                <w:rFonts w:hint="eastAsia"/>
                <w:lang w:val="en-US" w:eastAsia="zh-CN"/>
              </w:rPr>
            </w:pPr>
            <w:del w:id="1369" w:author="Lenovo" w:date="2025-06-24T14:44:59Z">
              <w:r>
                <w:rPr>
                  <w:rFonts w:hint="default" w:ascii="Times New Roman" w:hAnsi="Times New Roman" w:cs="Times New Roman"/>
                  <w:b/>
                  <w:bCs/>
                  <w:kern w:val="0"/>
                  <w:sz w:val="28"/>
                  <w:szCs w:val="36"/>
                  <w:lang w:eastAsia="zh-CN"/>
                </w:rPr>
                <w:delText>创业团队、初创企业孵化工作</w:delText>
              </w:r>
            </w:del>
            <w:del w:id="1370" w:author="Lenovo" w:date="2025-06-24T14:44:59Z">
              <w:r>
                <w:rPr>
                  <w:rFonts w:hint="eastAsia" w:ascii="Times New Roman" w:hAnsi="Times New Roman" w:cs="Times New Roman"/>
                  <w:b/>
                  <w:bCs/>
                  <w:kern w:val="0"/>
                  <w:sz w:val="28"/>
                  <w:szCs w:val="36"/>
                  <w:lang w:val="en-US" w:eastAsia="zh-CN"/>
                </w:rPr>
                <w:delText>开展</w:delText>
              </w:r>
            </w:del>
            <w:del w:id="1371" w:author="Lenovo" w:date="2025-06-24T14:44:59Z">
              <w:r>
                <w:rPr>
                  <w:rFonts w:hint="eastAsia" w:ascii="Times New Roman" w:hAnsi="Times New Roman" w:cs="Times New Roman"/>
                  <w:b/>
                  <w:bCs/>
                  <w:kern w:val="0"/>
                  <w:sz w:val="28"/>
                  <w:szCs w:val="36"/>
                  <w:lang w:eastAsia="zh-CN"/>
                </w:rPr>
                <w:delText>情况</w:delText>
              </w:r>
            </w:del>
            <w:del w:id="1372" w:author="Lenovo" w:date="2025-06-24T14:44:59Z">
              <w:r>
                <w:rPr>
                  <w:rFonts w:hint="default" w:ascii="Times New Roman" w:hAnsi="Times New Roman" w:eastAsia="仿宋" w:cs="Times New Roman"/>
                  <w:kern w:val="0"/>
                  <w:sz w:val="20"/>
                  <w:lang w:eastAsia="zh-CN"/>
                </w:rPr>
                <w:delText>（指众创空间当年</w:delText>
              </w:r>
            </w:del>
            <w:del w:id="1373" w:author="Lenovo" w:date="2025-06-24T14:44:59Z">
              <w:r>
                <w:rPr>
                  <w:rFonts w:hint="eastAsia" w:ascii="Times New Roman" w:hAnsi="Times New Roman" w:eastAsia="仿宋" w:cs="Times New Roman"/>
                  <w:kern w:val="0"/>
                  <w:sz w:val="20"/>
                  <w:lang w:val="en-US" w:eastAsia="zh-CN"/>
                </w:rPr>
                <w:delText>为</w:delText>
              </w:r>
            </w:del>
            <w:del w:id="1374" w:author="Lenovo" w:date="2025-06-24T14:44:59Z">
              <w:r>
                <w:rPr>
                  <w:rFonts w:hint="default" w:ascii="Times New Roman" w:hAnsi="Times New Roman" w:eastAsia="仿宋" w:cs="Times New Roman"/>
                  <w:kern w:val="0"/>
                  <w:sz w:val="20"/>
                  <w:lang w:eastAsia="zh-CN"/>
                </w:rPr>
                <w:delText>创业团队</w:delText>
              </w:r>
            </w:del>
            <w:del w:id="1375" w:author="Lenovo" w:date="2025-06-24T14:44:59Z">
              <w:r>
                <w:rPr>
                  <w:rFonts w:hint="eastAsia" w:ascii="Times New Roman" w:hAnsi="Times New Roman" w:eastAsia="仿宋" w:cs="Times New Roman"/>
                  <w:kern w:val="0"/>
                  <w:sz w:val="20"/>
                  <w:lang w:eastAsia="zh-CN"/>
                </w:rPr>
                <w:delText>、</w:delText>
              </w:r>
            </w:del>
            <w:del w:id="1376" w:author="Lenovo" w:date="2025-06-24T14:44:59Z">
              <w:r>
                <w:rPr>
                  <w:rFonts w:hint="eastAsia" w:ascii="Times New Roman" w:hAnsi="Times New Roman" w:eastAsia="仿宋" w:cs="Times New Roman"/>
                  <w:kern w:val="0"/>
                  <w:sz w:val="20"/>
                  <w:lang w:val="en-US" w:eastAsia="zh-CN"/>
                </w:rPr>
                <w:delText>初创</w:delText>
              </w:r>
            </w:del>
            <w:del w:id="1377" w:author="Lenovo" w:date="2025-06-24T14:44:59Z">
              <w:r>
                <w:rPr>
                  <w:rFonts w:hint="default" w:ascii="Times New Roman" w:hAnsi="Times New Roman" w:eastAsia="仿宋" w:cs="Times New Roman"/>
                  <w:kern w:val="0"/>
                  <w:sz w:val="20"/>
                  <w:lang w:eastAsia="zh-CN"/>
                </w:rPr>
                <w:delText>企业</w:delText>
              </w:r>
            </w:del>
            <w:del w:id="1378" w:author="Lenovo" w:date="2025-06-24T14:44:59Z">
              <w:r>
                <w:rPr>
                  <w:rFonts w:hint="eastAsia" w:ascii="Times New Roman" w:hAnsi="Times New Roman" w:eastAsia="仿宋" w:cs="Times New Roman"/>
                  <w:kern w:val="0"/>
                  <w:sz w:val="20"/>
                  <w:lang w:val="en-US" w:eastAsia="zh-CN"/>
                </w:rPr>
                <w:delText>以及</w:delText>
              </w:r>
            </w:del>
            <w:del w:id="1379" w:author="Lenovo" w:date="2025-06-24T14:44:59Z">
              <w:r>
                <w:rPr>
                  <w:rFonts w:hint="default" w:ascii="Times New Roman" w:hAnsi="Times New Roman" w:eastAsia="仿宋" w:cs="Times New Roman"/>
                  <w:kern w:val="0"/>
                  <w:sz w:val="20"/>
                  <w:lang w:eastAsia="zh-CN"/>
                </w:rPr>
                <w:delText>常驻创业团队、初创企业</w:delText>
              </w:r>
            </w:del>
            <w:del w:id="1380" w:author="Lenovo" w:date="2025-06-24T14:44:59Z">
              <w:r>
                <w:rPr>
                  <w:rFonts w:hint="eastAsia" w:ascii="Times New Roman" w:hAnsi="Times New Roman" w:eastAsia="仿宋" w:cs="Times New Roman"/>
                  <w:kern w:val="0"/>
                  <w:sz w:val="20"/>
                  <w:lang w:val="en-US" w:eastAsia="zh-CN"/>
                </w:rPr>
                <w:delText>开展的服务工作开展</w:delText>
              </w:r>
            </w:del>
            <w:del w:id="1381" w:author="Lenovo" w:date="2025-06-24T14:44:59Z">
              <w:r>
                <w:rPr>
                  <w:rFonts w:hint="default" w:ascii="Times New Roman" w:hAnsi="Times New Roman" w:eastAsia="仿宋" w:cs="Times New Roman"/>
                  <w:kern w:val="0"/>
                  <w:sz w:val="20"/>
                  <w:lang w:eastAsia="zh-CN"/>
                </w:rPr>
                <w:delText>情况。）</w:delText>
              </w:r>
            </w:del>
          </w:p>
          <w:p>
            <w:pPr>
              <w:pStyle w:val="2"/>
              <w:rPr>
                <w:del w:id="1382" w:author="Lenovo" w:date="2025-06-24T14:44:59Z"/>
                <w:rFonts w:hint="eastAsia"/>
                <w:lang w:val="en-US" w:eastAsia="zh-CN"/>
              </w:rPr>
            </w:pPr>
          </w:p>
          <w:p>
            <w:pPr>
              <w:rPr>
                <w:del w:id="1383" w:author="Lenovo" w:date="2025-06-24T14:44:59Z"/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del w:id="1384" w:author="Lenovo" w:date="2025-06-24T14:44:59Z"/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67" w:hRule="atLeast"/>
          <w:del w:id="1385" w:author="Lenovo" w:date="2025-06-24T14:44:59Z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386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387" w:author="Lenovo" w:date="2025-06-24T14:44:59Z">
              <w:r>
                <w:rPr>
                  <w:rFonts w:hint="eastAsia" w:ascii="仿宋" w:hAnsi="仿宋" w:eastAsia="仿宋" w:cs="仿宋"/>
                  <w:b/>
                  <w:i w:val="0"/>
                  <w:color w:val="auto"/>
                  <w:sz w:val="28"/>
                  <w:szCs w:val="28"/>
                  <w:u w:val="none"/>
                  <w:lang w:val="en-US" w:eastAsia="zh-CN"/>
                </w:rPr>
                <w:delText>四、吸纳大学生创业与就业情况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170" w:hRule="atLeast"/>
          <w:del w:id="1388" w:author="Lenovo" w:date="2025-06-24T14:44:59Z"/>
        </w:trPr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389" w:author="Lenovo" w:date="2025-06-24T14:44:59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390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众创空间吸纳孵化大学生创业团队（企业）数量（个）</w:delText>
              </w:r>
            </w:del>
          </w:p>
        </w:tc>
        <w:tc>
          <w:tcPr>
            <w:tcW w:w="13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391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392" w:author="Lenovo" w:date="2025-06-24T14:44:59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393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众创空间</w:delText>
              </w:r>
            </w:del>
            <w:del w:id="1394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sz w:val="24"/>
                  <w:szCs w:val="24"/>
                  <w:u w:val="none"/>
                  <w:lang w:val="en-US" w:eastAsia="zh-CN"/>
                </w:rPr>
                <w:delText>为大学生创业团队开放免费空间面积（平方米）</w:delText>
              </w:r>
            </w:del>
          </w:p>
        </w:tc>
        <w:tc>
          <w:tcPr>
            <w:tcW w:w="13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395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396" w:author="Lenovo" w:date="2025-06-24T14:44:59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397" w:author="Lenovo" w:date="2025-06-24T14:44:59Z">
              <w:r>
                <w:rPr>
                  <w:rFonts w:hint="default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在孵</w:delText>
              </w:r>
            </w:del>
            <w:del w:id="1398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企业当年吸纳应届大学毕业生就业人数（人）</w:delText>
              </w:r>
            </w:del>
          </w:p>
        </w:tc>
        <w:tc>
          <w:tcPr>
            <w:tcW w:w="1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399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170" w:hRule="atLeast"/>
          <w:del w:id="1400" w:author="Lenovo" w:date="2025-06-24T14:44:59Z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401" w:author="Lenovo" w:date="2025-06-24T14:44:59Z"/>
                <w:rFonts w:hint="eastAsia" w:ascii="仿宋" w:hAnsi="仿宋" w:eastAsia="仿宋" w:cs="仿宋"/>
                <w:sz w:val="21"/>
                <w:szCs w:val="21"/>
              </w:rPr>
            </w:pPr>
            <w:del w:id="1402" w:author="Lenovo" w:date="2025-06-24T14:44:5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val="en-US" w:eastAsia="zh-CN"/>
                </w:rPr>
                <w:delText>吸纳大学生创业与就业工作开展情况</w:delText>
              </w:r>
            </w:del>
            <w:del w:id="1403" w:author="Lenovo" w:date="2025-06-24T14:44:59Z">
              <w:r>
                <w:rPr>
                  <w:rFonts w:hint="eastAsia" w:ascii="仿宋" w:hAnsi="仿宋" w:eastAsia="仿宋" w:cs="仿宋"/>
                  <w:sz w:val="21"/>
                  <w:szCs w:val="21"/>
                </w:rPr>
                <w:delText>（指</w:delText>
              </w:r>
            </w:del>
            <w:del w:id="1404" w:author="Lenovo" w:date="2025-06-24T14:44:59Z">
              <w: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delText>众创空间</w:delText>
              </w:r>
            </w:del>
            <w:del w:id="1405" w:author="Lenovo" w:date="2025-06-24T14:44:59Z">
              <w:r>
                <w:rPr>
                  <w:rFonts w:hint="eastAsia" w:ascii="仿宋" w:hAnsi="仿宋" w:eastAsia="仿宋" w:cs="仿宋"/>
                  <w:sz w:val="21"/>
                  <w:szCs w:val="21"/>
                </w:rPr>
                <w:delText>落实科技创新创业政策情况，包括面向大学生创业团队开放一定比例的免费孵化空间，为大学生创业提供专门服务指导、</w:delText>
              </w:r>
            </w:del>
            <w:del w:id="1406" w:author="Lenovo" w:date="2025-06-24T14:44:59Z">
              <w: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delText>在孵企业吸纳应届大学生就业情况。</w:delText>
              </w:r>
            </w:del>
            <w:del w:id="1407" w:author="Lenovo" w:date="2025-06-24T14:44:59Z">
              <w:r>
                <w:rPr>
                  <w:rFonts w:hint="eastAsia" w:ascii="仿宋" w:hAnsi="仿宋" w:eastAsia="仿宋" w:cs="仿宋"/>
                  <w:sz w:val="21"/>
                  <w:szCs w:val="21"/>
                </w:rPr>
                <w:delText>）</w:delText>
              </w:r>
            </w:del>
          </w:p>
          <w:p>
            <w:pPr>
              <w:pStyle w:val="2"/>
              <w:rPr>
                <w:del w:id="1408" w:author="Lenovo" w:date="2025-06-24T14:44:59Z"/>
                <w:rFonts w:hint="eastAsia"/>
              </w:rPr>
            </w:pPr>
          </w:p>
          <w:p>
            <w:pPr>
              <w:pStyle w:val="2"/>
              <w:rPr>
                <w:del w:id="1409" w:author="Lenovo" w:date="2025-06-24T14:44:59Z"/>
                <w:rFonts w:hint="eastAsia"/>
              </w:rPr>
            </w:pPr>
          </w:p>
          <w:p>
            <w:pPr>
              <w:pStyle w:val="2"/>
              <w:rPr>
                <w:del w:id="1410" w:author="Lenovo" w:date="2025-06-24T14:44:59Z"/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del w:id="1411" w:author="Lenovo" w:date="2025-06-24T14:44:59Z"/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67" w:hRule="atLeast"/>
          <w:del w:id="1412" w:author="Lenovo" w:date="2025-06-24T14:44:59Z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413" w:author="Lenovo" w:date="2025-06-24T14:44:59Z"/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del w:id="1414" w:author="Lenovo" w:date="2025-06-24T14:44:59Z">
              <w:r>
                <w:rPr>
                  <w:rFonts w:hint="eastAsia" w:ascii="仿宋" w:hAnsi="仿宋" w:eastAsia="仿宋" w:cs="仿宋"/>
                  <w:b/>
                  <w:i w:val="0"/>
                  <w:color w:val="auto"/>
                  <w:kern w:val="0"/>
                  <w:sz w:val="28"/>
                  <w:szCs w:val="28"/>
                  <w:u w:val="none"/>
                  <w:lang w:val="en-US" w:eastAsia="zh-CN" w:bidi="ar"/>
                </w:rPr>
                <w:delText>五、可持续发展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170" w:hRule="atLeast"/>
          <w:del w:id="1415" w:author="Lenovo" w:date="2025-06-24T14:44:59Z"/>
        </w:trPr>
        <w:tc>
          <w:tcPr>
            <w:tcW w:w="1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416" w:author="Lenovo" w:date="2025-06-24T14:44:59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417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众创空间当年总收入（万元）</w:delText>
              </w:r>
            </w:del>
          </w:p>
        </w:tc>
        <w:tc>
          <w:tcPr>
            <w:tcW w:w="13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418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419" w:author="Lenovo" w:date="2025-06-24T14:44:59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420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众创空间当年综合服务收入（含投资收入）（万元）</w:delText>
              </w:r>
            </w:del>
          </w:p>
        </w:tc>
        <w:tc>
          <w:tcPr>
            <w:tcW w:w="14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421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422" w:author="Lenovo" w:date="2025-06-24T14:44:59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423" w:author="Lenovo" w:date="2025-06-24T14:44:5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众创空间当年综合服务收入（含投资收入）占总收入比例（%）</w:delText>
              </w:r>
            </w:del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424" w:author="Lenovo" w:date="2025-06-24T14:44:5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8" w:hRule="atLeast"/>
          <w:del w:id="1425" w:author="Lenovo" w:date="2025-06-24T14:44:59Z"/>
        </w:trPr>
        <w:tc>
          <w:tcPr>
            <w:tcW w:w="8985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Chars="0" w:right="0" w:rightChars="0"/>
              <w:outlineLvl w:val="9"/>
              <w:rPr>
                <w:del w:id="1426" w:author="Lenovo" w:date="2025-06-24T14:44:59Z"/>
                <w:rFonts w:hint="eastAsia" w:ascii="仿宋" w:hAnsi="仿宋" w:eastAsia="仿宋" w:cs="仿宋"/>
                <w:lang w:eastAsia="zh-CN"/>
              </w:rPr>
            </w:pPr>
            <w:del w:id="1427" w:author="Lenovo" w:date="2025-06-24T14:44:59Z">
              <w:r>
                <w:rPr>
                  <w:rFonts w:hint="eastAsia"/>
                  <w:b/>
                  <w:bCs/>
                  <w:sz w:val="28"/>
                  <w:szCs w:val="28"/>
                  <w:lang w:val="en-US" w:eastAsia="zh-CN"/>
                </w:rPr>
                <w:delText>六、</w:delText>
              </w:r>
            </w:del>
            <w:del w:id="1428" w:author="Lenovo" w:date="2025-06-24T14:44:5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val="en-US" w:eastAsia="zh-CN"/>
                </w:rPr>
                <w:delText>落实安全生产主体责任工作开展</w:delText>
              </w:r>
            </w:del>
            <w:del w:id="1429" w:author="Lenovo" w:date="2025-06-24T14:44:5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eastAsia="zh-CN"/>
                </w:rPr>
                <w:delText>情况</w:delText>
              </w:r>
            </w:del>
            <w:del w:id="1430" w:author="Lenovo" w:date="2025-06-24T14:44:59Z">
              <w: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delText>(指众创空间开展安全检查、隐患排查、安全消防演练培训，消防设备配置等工作情况。）</w:delText>
              </w:r>
            </w:del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del w:id="1431" w:author="Lenovo" w:date="2025-06-24T14:44:59Z"/>
                <w:rFonts w:hint="eastAsia"/>
              </w:rPr>
            </w:pPr>
          </w:p>
          <w:p>
            <w:pPr>
              <w:rPr>
                <w:del w:id="1432" w:author="Lenovo" w:date="2025-06-24T14:44:59Z"/>
                <w:rFonts w:hint="eastAsia"/>
              </w:rPr>
            </w:pPr>
          </w:p>
          <w:p>
            <w:pPr>
              <w:pStyle w:val="2"/>
              <w:rPr>
                <w:del w:id="1433" w:author="Lenovo" w:date="2025-06-24T14:44:59Z"/>
                <w:rFonts w:hint="eastAsia"/>
              </w:rPr>
            </w:pPr>
          </w:p>
          <w:p>
            <w:pPr>
              <w:rPr>
                <w:del w:id="1434" w:author="Lenovo" w:date="2025-06-24T14:44:59Z"/>
                <w:rFonts w:hint="eastAsia"/>
              </w:rPr>
            </w:pPr>
          </w:p>
          <w:p>
            <w:pPr>
              <w:pStyle w:val="2"/>
              <w:rPr>
                <w:del w:id="1435" w:author="Lenovo" w:date="2025-06-24T14:44:59Z"/>
                <w:rFonts w:hint="eastAsia"/>
              </w:rPr>
            </w:pPr>
          </w:p>
          <w:p>
            <w:pPr>
              <w:rPr>
                <w:del w:id="1436" w:author="Lenovo" w:date="2025-06-24T14:44:59Z"/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del w:id="1437" w:author="Lenovo" w:date="2025-06-24T14:44:59Z"/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del w:id="1438" w:author="Lenovo" w:date="2025-06-24T14:44:59Z"/>
          <w:rFonts w:hint="eastAsia"/>
          <w:lang w:val="en-US" w:eastAsia="zh-CN"/>
        </w:rPr>
      </w:pPr>
      <w:del w:id="1439" w:author="Lenovo" w:date="2025-06-24T14:44:59Z">
        <w:r>
          <w:rPr>
            <w:rFonts w:hint="eastAsia" w:ascii="仿宋" w:hAnsi="仿宋" w:eastAsia="仿宋" w:cs="仿宋"/>
            <w:b/>
            <w:bCs/>
            <w:color w:val="000000"/>
            <w:sz w:val="28"/>
            <w:szCs w:val="28"/>
            <w:lang w:val="en-US" w:eastAsia="zh-CN"/>
          </w:rPr>
          <w:delText>备注</w:delText>
        </w:r>
      </w:del>
      <w:del w:id="1440" w:author="Lenovo" w:date="2025-06-24T14:44:59Z">
        <w:r>
          <w:rPr>
            <w:rFonts w:hint="eastAsia" w:ascii="仿宋" w:hAnsi="仿宋" w:eastAsia="仿宋" w:cs="仿宋"/>
            <w:b w:val="0"/>
            <w:bCs w:val="0"/>
            <w:color w:val="000000"/>
            <w:sz w:val="28"/>
            <w:szCs w:val="28"/>
            <w:lang w:val="en-US" w:eastAsia="zh-CN"/>
          </w:rPr>
          <w:delText>：</w:delText>
        </w:r>
      </w:del>
      <w:del w:id="1441" w:author="Lenovo" w:date="2025-06-24T14:44:59Z">
        <w:r>
          <w:rPr>
            <w:rFonts w:hint="eastAsia" w:ascii="仿宋" w:hAnsi="仿宋" w:eastAsia="仿宋" w:cs="仿宋"/>
            <w:color w:val="000000"/>
            <w:sz w:val="28"/>
            <w:szCs w:val="28"/>
            <w:lang w:val="en-US" w:eastAsia="zh-CN"/>
          </w:rPr>
          <w:delText>自评报告内容为2024年1月1日—2024年12月31日工作开展情况，可插图片。</w:delText>
        </w:r>
      </w:del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del w:id="1442" w:author="Lenovo" w:date="2025-06-24T14:44:59Z">
        <w:r>
          <w:rPr>
            <w:rFonts w:hint="eastAsia" w:ascii="仿宋" w:hAnsi="仿宋" w:eastAsia="仿宋" w:cs="仿宋"/>
            <w:b/>
            <w:bCs/>
            <w:sz w:val="28"/>
            <w:szCs w:val="28"/>
            <w:lang w:val="en-US" w:eastAsia="zh-CN"/>
          </w:rPr>
          <w:delText>须附：</w:delText>
        </w:r>
      </w:del>
      <w:del w:id="1443" w:author="Lenovo" w:date="2025-06-24T14:44:59Z">
        <w:r>
          <w:rPr>
            <w:rFonts w:hint="eastAsia" w:ascii="仿宋" w:hAnsi="仿宋" w:eastAsia="仿宋" w:cs="仿宋"/>
            <w:b w:val="0"/>
            <w:bCs w:val="0"/>
            <w:sz w:val="28"/>
            <w:szCs w:val="28"/>
            <w:lang w:val="en-US" w:eastAsia="zh-CN"/>
          </w:rPr>
          <w:delText>众创空间2024年度统计年报。</w:delText>
        </w:r>
      </w:del>
    </w:p>
    <w:sectPr>
      <w:headerReference r:id="rId3" w:type="default"/>
      <w:footerReference r:id="rId4" w:type="default"/>
      <w:pgSz w:w="11906" w:h="16838"/>
      <w:pgMar w:top="2098" w:right="1474" w:bottom="1984" w:left="1588" w:header="851" w:footer="1531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0010101010101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rPr>
        <w:rFonts w:ascii="Times New Roman" w:hAnsi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E69194"/>
    <w:multiLevelType w:val="singleLevel"/>
    <w:tmpl w:val="E8E691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82454A8"/>
    <w:multiLevelType w:val="singleLevel"/>
    <w:tmpl w:val="682454A8"/>
    <w:lvl w:ilvl="0" w:tentative="0">
      <w:start w:val="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YmJmODkyODRlZTY0YTQ2ZDg3YTE4OTI0NGRmMWUifQ=="/>
  </w:docVars>
  <w:rsids>
    <w:rsidRoot w:val="7F836328"/>
    <w:rsid w:val="00006531"/>
    <w:rsid w:val="00011C8F"/>
    <w:rsid w:val="00071883"/>
    <w:rsid w:val="000D57DA"/>
    <w:rsid w:val="000E3DE2"/>
    <w:rsid w:val="001A7A39"/>
    <w:rsid w:val="001D426C"/>
    <w:rsid w:val="00233984"/>
    <w:rsid w:val="002548E2"/>
    <w:rsid w:val="00287B6F"/>
    <w:rsid w:val="002D29F6"/>
    <w:rsid w:val="00302A4F"/>
    <w:rsid w:val="00331A63"/>
    <w:rsid w:val="00385469"/>
    <w:rsid w:val="0039521C"/>
    <w:rsid w:val="003965EC"/>
    <w:rsid w:val="003E22EC"/>
    <w:rsid w:val="004603E0"/>
    <w:rsid w:val="004D3C4D"/>
    <w:rsid w:val="004F33E0"/>
    <w:rsid w:val="005042C1"/>
    <w:rsid w:val="005529B2"/>
    <w:rsid w:val="005647D8"/>
    <w:rsid w:val="00576B33"/>
    <w:rsid w:val="00601B14"/>
    <w:rsid w:val="00681E20"/>
    <w:rsid w:val="006D4E5A"/>
    <w:rsid w:val="006F5864"/>
    <w:rsid w:val="007007AE"/>
    <w:rsid w:val="007069F3"/>
    <w:rsid w:val="00710A69"/>
    <w:rsid w:val="007132DB"/>
    <w:rsid w:val="007708A5"/>
    <w:rsid w:val="007851D2"/>
    <w:rsid w:val="007A725C"/>
    <w:rsid w:val="007B69CB"/>
    <w:rsid w:val="007D6232"/>
    <w:rsid w:val="00877B12"/>
    <w:rsid w:val="0088488A"/>
    <w:rsid w:val="008B4BB2"/>
    <w:rsid w:val="009271D0"/>
    <w:rsid w:val="009B0B17"/>
    <w:rsid w:val="009B7A98"/>
    <w:rsid w:val="009C0BB5"/>
    <w:rsid w:val="00AA5B84"/>
    <w:rsid w:val="00AB1951"/>
    <w:rsid w:val="00B158D9"/>
    <w:rsid w:val="00B17AAE"/>
    <w:rsid w:val="00B3665A"/>
    <w:rsid w:val="00B868B7"/>
    <w:rsid w:val="00BE2D2B"/>
    <w:rsid w:val="00C259EE"/>
    <w:rsid w:val="00CA5E57"/>
    <w:rsid w:val="00CB07D3"/>
    <w:rsid w:val="00CE1CD4"/>
    <w:rsid w:val="00CE5941"/>
    <w:rsid w:val="00E45BFF"/>
    <w:rsid w:val="00E82878"/>
    <w:rsid w:val="00EC3222"/>
    <w:rsid w:val="00F03BAC"/>
    <w:rsid w:val="00F23355"/>
    <w:rsid w:val="00F56772"/>
    <w:rsid w:val="00F75C04"/>
    <w:rsid w:val="00FC1A16"/>
    <w:rsid w:val="00FD338E"/>
    <w:rsid w:val="03233C82"/>
    <w:rsid w:val="06C4614E"/>
    <w:rsid w:val="07975BE7"/>
    <w:rsid w:val="099A6CDE"/>
    <w:rsid w:val="0AFE02D7"/>
    <w:rsid w:val="0D6B6756"/>
    <w:rsid w:val="12326265"/>
    <w:rsid w:val="125F63DE"/>
    <w:rsid w:val="13347445"/>
    <w:rsid w:val="17C30988"/>
    <w:rsid w:val="18344869"/>
    <w:rsid w:val="197D610A"/>
    <w:rsid w:val="1B041DF3"/>
    <w:rsid w:val="1DDB2A11"/>
    <w:rsid w:val="20684BD2"/>
    <w:rsid w:val="20DFEA7F"/>
    <w:rsid w:val="21DB118B"/>
    <w:rsid w:val="224621C6"/>
    <w:rsid w:val="23462F62"/>
    <w:rsid w:val="26D464F6"/>
    <w:rsid w:val="2764F340"/>
    <w:rsid w:val="296724C3"/>
    <w:rsid w:val="2A4D2502"/>
    <w:rsid w:val="2A9C2659"/>
    <w:rsid w:val="2AB364B8"/>
    <w:rsid w:val="2B685373"/>
    <w:rsid w:val="2CAD0F87"/>
    <w:rsid w:val="2F8311E7"/>
    <w:rsid w:val="327D4BF7"/>
    <w:rsid w:val="32834481"/>
    <w:rsid w:val="336D27D3"/>
    <w:rsid w:val="363E3FB3"/>
    <w:rsid w:val="38261B76"/>
    <w:rsid w:val="3A173C2E"/>
    <w:rsid w:val="3AB82056"/>
    <w:rsid w:val="3ADA1872"/>
    <w:rsid w:val="3B31058A"/>
    <w:rsid w:val="3BCDE2A9"/>
    <w:rsid w:val="3C3F3D06"/>
    <w:rsid w:val="3F09732A"/>
    <w:rsid w:val="3F57E386"/>
    <w:rsid w:val="3F6E653C"/>
    <w:rsid w:val="40FD164C"/>
    <w:rsid w:val="426B25D4"/>
    <w:rsid w:val="434A3BE7"/>
    <w:rsid w:val="44383332"/>
    <w:rsid w:val="454809AA"/>
    <w:rsid w:val="49565E72"/>
    <w:rsid w:val="49B35ECA"/>
    <w:rsid w:val="49BC5F7D"/>
    <w:rsid w:val="4AC64F63"/>
    <w:rsid w:val="4BB26F72"/>
    <w:rsid w:val="4C60366B"/>
    <w:rsid w:val="4FFB3DE9"/>
    <w:rsid w:val="50212524"/>
    <w:rsid w:val="514D6BA6"/>
    <w:rsid w:val="51EB4B97"/>
    <w:rsid w:val="54187C18"/>
    <w:rsid w:val="54DF64EF"/>
    <w:rsid w:val="57112052"/>
    <w:rsid w:val="587B50B5"/>
    <w:rsid w:val="59D94913"/>
    <w:rsid w:val="5A5359CF"/>
    <w:rsid w:val="5AAE6852"/>
    <w:rsid w:val="5AFB6431"/>
    <w:rsid w:val="5B1A39C4"/>
    <w:rsid w:val="5FEDF024"/>
    <w:rsid w:val="635B5FBB"/>
    <w:rsid w:val="63C83638"/>
    <w:rsid w:val="63D85F8A"/>
    <w:rsid w:val="643B1E41"/>
    <w:rsid w:val="64DD0CB7"/>
    <w:rsid w:val="65625EA7"/>
    <w:rsid w:val="68CE5345"/>
    <w:rsid w:val="6BDF8198"/>
    <w:rsid w:val="6C7D5172"/>
    <w:rsid w:val="6D5B4649"/>
    <w:rsid w:val="6F7FE199"/>
    <w:rsid w:val="6FBFAD93"/>
    <w:rsid w:val="6FDF23CA"/>
    <w:rsid w:val="6FDFAE27"/>
    <w:rsid w:val="720E0476"/>
    <w:rsid w:val="720F1071"/>
    <w:rsid w:val="721039AE"/>
    <w:rsid w:val="739177BF"/>
    <w:rsid w:val="73A330CC"/>
    <w:rsid w:val="77ACA00B"/>
    <w:rsid w:val="79EF1F7D"/>
    <w:rsid w:val="79F7F925"/>
    <w:rsid w:val="7A704519"/>
    <w:rsid w:val="7AD84820"/>
    <w:rsid w:val="7BD51013"/>
    <w:rsid w:val="7BF971AA"/>
    <w:rsid w:val="7CFB4046"/>
    <w:rsid w:val="7D9DA42B"/>
    <w:rsid w:val="7EAFA901"/>
    <w:rsid w:val="7EC7C1A7"/>
    <w:rsid w:val="7EDFFD46"/>
    <w:rsid w:val="7F0A2F02"/>
    <w:rsid w:val="7F54311E"/>
    <w:rsid w:val="7F5B2E6C"/>
    <w:rsid w:val="7F836328"/>
    <w:rsid w:val="7F850938"/>
    <w:rsid w:val="7FDF9FE2"/>
    <w:rsid w:val="7FDFFA4F"/>
    <w:rsid w:val="7FFF6CE7"/>
    <w:rsid w:val="7FFF90D8"/>
    <w:rsid w:val="8FEEC8BD"/>
    <w:rsid w:val="9FEFE808"/>
    <w:rsid w:val="A6FDEB22"/>
    <w:rsid w:val="B176DF2B"/>
    <w:rsid w:val="B5A6CE73"/>
    <w:rsid w:val="B77FA680"/>
    <w:rsid w:val="BABDFBC1"/>
    <w:rsid w:val="BDFFE1F1"/>
    <w:rsid w:val="BEB796A6"/>
    <w:rsid w:val="BF8219E2"/>
    <w:rsid w:val="CF5BE863"/>
    <w:rsid w:val="CFDEABE0"/>
    <w:rsid w:val="D57AEBA6"/>
    <w:rsid w:val="DB3F29F2"/>
    <w:rsid w:val="DBBDC31C"/>
    <w:rsid w:val="DF120905"/>
    <w:rsid w:val="DFFD7A6E"/>
    <w:rsid w:val="E7CD972F"/>
    <w:rsid w:val="EE6EC1D2"/>
    <w:rsid w:val="EEFDC17E"/>
    <w:rsid w:val="EF7D350E"/>
    <w:rsid w:val="F5D6085C"/>
    <w:rsid w:val="FBFE4E72"/>
    <w:rsid w:val="FD5DFAA7"/>
    <w:rsid w:val="FEEFCC52"/>
    <w:rsid w:val="FF6A1734"/>
    <w:rsid w:val="FFCF810D"/>
    <w:rsid w:val="FFDBAB98"/>
    <w:rsid w:val="FFFD362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"/>
    <w:pPr>
      <w:keepNext/>
      <w:keepLines/>
      <w:widowControl/>
      <w:spacing w:line="580" w:lineRule="exact"/>
      <w:ind w:firstLine="198"/>
      <w:contextualSpacing/>
      <w:jc w:val="center"/>
      <w:outlineLvl w:val="0"/>
    </w:pPr>
    <w:rPr>
      <w:rFonts w:ascii="方正小标宋简体" w:hAnsi="Tahoma" w:eastAsia="方正小标宋简体" w:cs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99"/>
    <w:pPr>
      <w:ind w:left="200" w:leftChars="200" w:hanging="200" w:hangingChars="200"/>
    </w:pPr>
    <w:rPr>
      <w:szCs w:val="22"/>
    </w:rPr>
  </w:style>
  <w:style w:type="paragraph" w:styleId="5">
    <w:name w:val="annotation text"/>
    <w:basedOn w:val="1"/>
    <w:link w:val="27"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Tahoma" w:hAnsi="Tahoma" w:eastAsia="宋体" w:cs="Times New Roman"/>
      <w:kern w:val="0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widowControl/>
      <w:tabs>
        <w:tab w:val="right" w:leader="dot" w:pos="8789"/>
        <w:tab w:val="right" w:leader="dot" w:pos="9060"/>
      </w:tabs>
      <w:adjustRightInd w:val="0"/>
      <w:snapToGrid w:val="0"/>
      <w:spacing w:line="480" w:lineRule="exact"/>
      <w:jc w:val="left"/>
    </w:pPr>
    <w:rPr>
      <w:rFonts w:ascii="华文仿宋" w:hAnsi="华文仿宋" w:eastAsia="华文仿宋" w:cs="Times New Roman"/>
      <w:b/>
      <w:kern w:val="0"/>
      <w:szCs w:val="32"/>
    </w:rPr>
  </w:style>
  <w:style w:type="paragraph" w:styleId="11">
    <w:name w:val="toc 2"/>
    <w:basedOn w:val="1"/>
    <w:next w:val="1"/>
    <w:unhideWhenUsed/>
    <w:qFormat/>
    <w:uiPriority w:val="39"/>
    <w:pPr>
      <w:widowControl/>
      <w:tabs>
        <w:tab w:val="right" w:leader="dot" w:pos="8789"/>
      </w:tabs>
      <w:adjustRightInd w:val="0"/>
      <w:snapToGrid w:val="0"/>
      <w:spacing w:after="200" w:line="540" w:lineRule="exact"/>
      <w:ind w:left="420" w:leftChars="200"/>
      <w:jc w:val="left"/>
    </w:pPr>
    <w:rPr>
      <w:rFonts w:ascii="Tahoma" w:hAnsi="Tahoma" w:eastAsia="宋体" w:cs="Times New Roman"/>
      <w:kern w:val="0"/>
      <w:szCs w:val="22"/>
    </w:rPr>
  </w:style>
  <w:style w:type="paragraph" w:styleId="12">
    <w:name w:val="Normal (Web)"/>
    <w:basedOn w:val="1"/>
    <w:qFormat/>
    <w:uiPriority w:val="99"/>
    <w:rPr>
      <w:sz w:val="24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qFormat/>
    <w:uiPriority w:val="0"/>
    <w:rPr>
      <w:color w:val="122E67"/>
      <w:sz w:val="9"/>
      <w:szCs w:val="9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yperlink"/>
    <w:basedOn w:val="13"/>
    <w:qFormat/>
    <w:uiPriority w:val="0"/>
    <w:rPr>
      <w:color w:val="122E67"/>
      <w:sz w:val="9"/>
      <w:szCs w:val="9"/>
      <w:u w:val="none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页眉 Char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页脚 Char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2">
    <w:name w:val="日期 Char"/>
    <w:basedOn w:val="13"/>
    <w:link w:val="7"/>
    <w:qFormat/>
    <w:uiPriority w:val="0"/>
    <w:rPr>
      <w:kern w:val="2"/>
      <w:sz w:val="21"/>
      <w:szCs w:val="24"/>
    </w:rPr>
  </w:style>
  <w:style w:type="character" w:customStyle="1" w:styleId="23">
    <w:name w:val="页眉 Char1"/>
    <w:basedOn w:val="1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脚 Char1"/>
    <w:basedOn w:val="1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标题 1 Char"/>
    <w:basedOn w:val="13"/>
    <w:link w:val="3"/>
    <w:qFormat/>
    <w:uiPriority w:val="9"/>
    <w:rPr>
      <w:rFonts w:ascii="方正小标宋简体" w:hAnsi="Tahoma" w:eastAsia="方正小标宋简体" w:cs="宋体"/>
      <w:b/>
      <w:bCs/>
      <w:kern w:val="44"/>
      <w:sz w:val="44"/>
      <w:szCs w:val="44"/>
    </w:rPr>
  </w:style>
  <w:style w:type="character" w:customStyle="1" w:styleId="26">
    <w:name w:val="批注文字 Char"/>
    <w:basedOn w:val="13"/>
    <w:link w:val="5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7">
    <w:name w:val="批注文字 Char1"/>
    <w:basedOn w:val="13"/>
    <w:link w:val="5"/>
    <w:semiHidden/>
    <w:qFormat/>
    <w:locked/>
    <w:uiPriority w:val="99"/>
    <w:rPr>
      <w:rFonts w:ascii="Tahoma" w:hAnsi="Tahoma"/>
      <w:sz w:val="32"/>
    </w:rPr>
  </w:style>
  <w:style w:type="character" w:customStyle="1" w:styleId="28">
    <w:name w:val="标题 2 Char"/>
    <w:basedOn w:val="13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9">
    <w:name w:val="List Paragraph"/>
    <w:basedOn w:val="1"/>
    <w:qFormat/>
    <w:uiPriority w:val="34"/>
    <w:pPr>
      <w:spacing w:line="240" w:lineRule="auto"/>
      <w:ind w:firstLine="420" w:firstLineChars="200"/>
      <w:jc w:val="both"/>
    </w:pPr>
    <w:rPr>
      <w:rFonts w:ascii="Times New Roman" w:hAnsi="Times New Roman" w:eastAsia="宋体" w:cs="Times New Roman"/>
    </w:rPr>
  </w:style>
  <w:style w:type="character" w:customStyle="1" w:styleId="30">
    <w:name w:val="font31"/>
    <w:basedOn w:val="1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1">
    <w:name w:val="font21"/>
    <w:basedOn w:val="13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32">
    <w:name w:val="font01"/>
    <w:basedOn w:val="1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33">
    <w:name w:val="font41"/>
    <w:basedOn w:val="1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34">
    <w:name w:val="font51"/>
    <w:basedOn w:val="13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24</Pages>
  <Words>8710</Words>
  <Characters>9157</Characters>
  <Lines>27</Lines>
  <Paragraphs>7</Paragraphs>
  <ScaleCrop>false</ScaleCrop>
  <LinksUpToDate>false</LinksUpToDate>
  <CharactersWithSpaces>9257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2020-10-05T08:49:00Z</dcterms:created>
  <dc:creator>laure</dc:creator>
  <cp:lastModifiedBy>Lenovo</cp:lastModifiedBy>
  <cp:lastPrinted>2023-08-28T18:33:00Z</cp:lastPrinted>
  <dcterms:modified xsi:type="dcterms:W3CDTF">2025-06-24T06:45:17Z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5133C3566B534CFBA6DF472EA7FDF858_13</vt:lpwstr>
  </property>
  <property fmtid="{D5CDD505-2E9C-101B-9397-08002B2CF9AE}" pid="4" name="KSOTemplateDocerSaveRecord">
    <vt:lpwstr>eyJoZGlkIjoiNjQxOTBjMWYxYTQyNDg3N2Y3OGMzOTU4N2M0OTBlZDMiLCJ1c2VySWQiOiI4MjkwMTQxMzAifQ==</vt:lpwstr>
  </property>
</Properties>
</file>