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del w:id="1" w:author="Lenovo" w:date="2025-06-24T14:42:51Z"/>
          <w:rFonts w:hint="default" w:ascii="Times New Roman" w:hAnsi="Times New Roman" w:eastAsia="仿宋_GB2312" w:cs="Times New Roman"/>
          <w:bCs/>
          <w:szCs w:val="32"/>
        </w:rPr>
        <w:pPrChange w:id="0" w:author="Lenovo" w:date="2025-06-24T14:42:52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30" w:lineRule="exact"/>
            <w:jc w:val="center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del w:id="3" w:author="Lenovo" w:date="2025-06-24T14:42:50Z"/>
          <w:rFonts w:hint="default" w:ascii="Times New Roman" w:hAnsi="Times New Roman" w:eastAsia="仿宋_GB2312" w:cs="Times New Roman"/>
          <w:bCs/>
          <w:szCs w:val="32"/>
        </w:rPr>
        <w:pPrChange w:id="2" w:author="Lenovo" w:date="2025-06-24T14:42:5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30" w:lineRule="exact"/>
            <w:jc w:val="center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del w:id="5" w:author="Lenovo" w:date="2025-06-24T14:42:49Z"/>
          <w:rFonts w:hint="default" w:ascii="Times New Roman" w:hAnsi="Times New Roman" w:eastAsia="仿宋_GB2312" w:cs="Times New Roman"/>
          <w:bCs/>
          <w:szCs w:val="32"/>
        </w:rPr>
        <w:pPrChange w:id="4" w:author="Lenovo" w:date="2025-06-24T14:42:49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30" w:lineRule="exact"/>
            <w:jc w:val="center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del w:id="7" w:author="Lenovo" w:date="2025-06-24T14:42:48Z"/>
          <w:rFonts w:hint="default" w:ascii="Times New Roman" w:hAnsi="Times New Roman" w:eastAsia="仿宋_GB2312" w:cs="Times New Roman"/>
          <w:bCs/>
          <w:szCs w:val="32"/>
        </w:rPr>
        <w:pPrChange w:id="6" w:author="Lenovo" w:date="2025-06-24T14:42:49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30" w:lineRule="exact"/>
            <w:jc w:val="center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del w:id="8" w:author="Lenovo" w:date="2025-06-24T14:42:48Z"/>
          <w:rFonts w:hint="default" w:ascii="Times New Roman" w:hAnsi="Times New Roman" w:eastAsia="仿宋_GB2312" w:cs="Times New Roman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del w:id="10" w:author="Lenovo" w:date="2025-06-24T14:42:48Z"/>
          <w:rFonts w:hint="default" w:ascii="Times New Roman" w:hAnsi="Times New Roman" w:eastAsia="仿宋_GB2312" w:cs="Times New Roman"/>
          <w:bCs/>
          <w:szCs w:val="32"/>
        </w:rPr>
        <w:pPrChange w:id="9" w:author="Lenovo" w:date="2025-06-24T14:42:29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30" w:lineRule="exact"/>
            <w:jc w:val="center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del w:id="12" w:author="Lenovo" w:date="2025-06-24T14:42:48Z"/>
          <w:rFonts w:hint="default" w:ascii="Times New Roman" w:hAnsi="Times New Roman" w:eastAsia="仿宋_GB2312" w:cs="Times New Roman"/>
          <w:bCs/>
          <w:szCs w:val="32"/>
        </w:rPr>
        <w:pPrChange w:id="11" w:author="Lenovo" w:date="2025-06-24T14:42:28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30" w:lineRule="exact"/>
            <w:jc w:val="center"/>
            <w:textAlignment w:val="auto"/>
          </w:pPr>
        </w:pPrChange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firstLine="0" w:firstLineChars="0"/>
        <w:textAlignment w:val="auto"/>
        <w:rPr>
          <w:del w:id="14" w:author="Lenovo" w:date="2025-06-24T14:42:48Z"/>
          <w:rFonts w:hint="default"/>
        </w:rPr>
        <w:pPrChange w:id="13" w:author="Lenovo" w:date="2025-06-24T14:42:27Z">
          <w:pPr>
            <w:pStyle w:val="2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30" w:lineRule="exact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del w:id="16" w:author="Lenovo" w:date="2025-06-24T14:42:48Z"/>
          <w:rFonts w:hint="default" w:ascii="Times New Roman" w:hAnsi="Times New Roman" w:eastAsia="仿宋_GB2312" w:cs="Times New Roman"/>
          <w:bCs/>
          <w:szCs w:val="32"/>
        </w:rPr>
        <w:pPrChange w:id="15" w:author="Lenovo" w:date="2025-06-24T14:42:24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center"/>
            <w:textAlignment w:val="auto"/>
          </w:pPr>
        </w:pPrChange>
      </w:pPr>
      <w:del w:id="17" w:author="Lenovo" w:date="2025-06-24T14:42:48Z">
        <w:r>
          <w:rPr>
            <w:rFonts w:hint="default" w:ascii="Times New Roman" w:hAnsi="Times New Roman" w:eastAsia="仿宋_GB2312" w:cs="Times New Roman"/>
            <w:bCs/>
            <w:szCs w:val="32"/>
          </w:rPr>
          <w:delText>川科</w:delText>
        </w:r>
      </w:del>
      <w:del w:id="18" w:author="Lenovo" w:date="2025-06-24T14:42:48Z">
        <w:r>
          <w:rPr>
            <w:rFonts w:hint="default" w:ascii="Times New Roman" w:hAnsi="Times New Roman" w:eastAsia="仿宋_GB2312" w:cs="Times New Roman"/>
            <w:bCs/>
            <w:szCs w:val="32"/>
            <w:lang w:val="en-US"/>
          </w:rPr>
          <w:delText>高</w:delText>
        </w:r>
      </w:del>
      <w:ins w:id="19" w:author="卢毅" w:date="2025-05-16T17:01:35Z">
        <w:del w:id="20" w:author="Lenovo" w:date="2025-06-24T14:42:48Z">
          <w:r>
            <w:rPr>
              <w:rFonts w:hint="eastAsia" w:ascii="Times New Roman" w:hAnsi="Times New Roman" w:eastAsia="仿宋_GB2312" w:cs="Times New Roman"/>
              <w:bCs/>
              <w:szCs w:val="32"/>
              <w:lang w:val="en-US" w:eastAsia="zh-CN"/>
            </w:rPr>
            <w:delText>产</w:delText>
          </w:r>
        </w:del>
      </w:ins>
      <w:del w:id="21" w:author="Lenovo" w:date="2025-06-24T14:42:48Z">
        <w:r>
          <w:rPr>
            <w:rFonts w:hint="default" w:ascii="Times New Roman" w:hAnsi="Times New Roman" w:eastAsia="仿宋_GB2312" w:cs="Times New Roman"/>
            <w:bCs/>
            <w:szCs w:val="32"/>
          </w:rPr>
          <w:delText>〔</w:delText>
        </w:r>
      </w:del>
      <w:del w:id="22" w:author="Lenovo" w:date="2025-06-24T14:42:48Z">
        <w:r>
          <w:rPr>
            <w:rFonts w:hint="eastAsia" w:ascii="Times New Roman" w:hAnsi="Times New Roman" w:eastAsia="仿宋_GB2312" w:cs="Times New Roman"/>
            <w:bCs/>
            <w:szCs w:val="32"/>
            <w:lang w:val="en-US" w:eastAsia="zh-CN"/>
          </w:rPr>
          <w:delText xml:space="preserve">   </w:delText>
        </w:r>
      </w:del>
      <w:del w:id="23" w:author="Lenovo" w:date="2025-06-24T14:42:48Z">
        <w:r>
          <w:rPr>
            <w:rFonts w:hint="default" w:ascii="Times New Roman" w:hAnsi="Times New Roman" w:eastAsia="仿宋_GB2312" w:cs="Times New Roman"/>
            <w:bCs/>
            <w:szCs w:val="32"/>
          </w:rPr>
          <w:delText>〕</w:delText>
        </w:r>
      </w:del>
      <w:del w:id="24" w:author="Lenovo" w:date="2025-06-24T14:42:48Z">
        <w:r>
          <w:rPr>
            <w:rFonts w:hint="eastAsia" w:ascii="Times New Roman" w:hAnsi="Times New Roman" w:eastAsia="仿宋_GB2312" w:cs="Times New Roman"/>
            <w:bCs/>
            <w:szCs w:val="32"/>
            <w:lang w:val="en-US" w:eastAsia="zh-CN"/>
          </w:rPr>
          <w:delText xml:space="preserve">   </w:delText>
        </w:r>
      </w:del>
      <w:del w:id="25" w:author="Lenovo" w:date="2025-06-24T14:42:48Z">
        <w:r>
          <w:rPr>
            <w:rFonts w:hint="default" w:ascii="Times New Roman" w:hAnsi="Times New Roman" w:eastAsia="仿宋_GB2312" w:cs="Times New Roman"/>
            <w:bCs/>
            <w:szCs w:val="32"/>
          </w:rPr>
          <w:delText>号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del w:id="26" w:author="Lenovo" w:date="2025-06-24T14:42:48Z"/>
          <w:rFonts w:hint="default" w:ascii="Times New Roman" w:hAnsi="Times New Roman" w:eastAsia="仿宋_GB2312" w:cs="Times New Roman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del w:id="27" w:author="Lenovo" w:date="2025-06-24T14:42:48Z"/>
          <w:rFonts w:hint="default" w:ascii="Times New Roman" w:hAnsi="Times New Roman" w:eastAsia="仿宋_GB2312" w:cs="Times New Roman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del w:id="28" w:author="Lenovo" w:date="2025-06-24T14:42:48Z"/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del w:id="29" w:author="Lenovo" w:date="2025-06-24T14:42:48Z">
        <w:r>
          <w:rPr>
            <w:rFonts w:hint="default" w:ascii="Times New Roman" w:hAnsi="Times New Roman" w:eastAsia="方正小标宋_GBK" w:cs="Times New Roman"/>
            <w:color w:val="000000"/>
            <w:sz w:val="44"/>
            <w:szCs w:val="44"/>
          </w:rPr>
          <w:delText>四川省科学技术厅关于开展年度省级科技企业孵化器和众创空间</w:delText>
        </w:r>
      </w:del>
      <w:del w:id="30" w:author="Lenovo" w:date="2025-06-24T14:42:48Z">
        <w:r>
          <w:rPr>
            <w:rFonts w:hint="default" w:ascii="Times New Roman" w:hAnsi="Times New Roman" w:eastAsia="方正小标宋_GBK" w:cs="Times New Roman"/>
            <w:color w:val="000000"/>
            <w:sz w:val="44"/>
            <w:szCs w:val="44"/>
            <w:lang w:eastAsia="zh-CN"/>
          </w:rPr>
          <w:delText>绩效</w:delText>
        </w:r>
      </w:del>
      <w:del w:id="31" w:author="Lenovo" w:date="2025-06-24T14:42:48Z">
        <w:r>
          <w:rPr>
            <w:rFonts w:hint="default" w:ascii="Times New Roman" w:hAnsi="Times New Roman" w:eastAsia="方正小标宋_GBK" w:cs="Times New Roman"/>
            <w:color w:val="000000"/>
            <w:sz w:val="44"/>
            <w:szCs w:val="44"/>
          </w:rPr>
          <w:delText>评价工作的通知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del w:id="32" w:author="Lenovo" w:date="2025-06-24T14:42:48Z"/>
          <w:rFonts w:hint="eastAsia" w:ascii="Times New Roman" w:hAnsi="Times New Roman" w:eastAsia="仿宋" w:cs="Times New Roman"/>
          <w:color w:val="FF0000"/>
          <w:sz w:val="32"/>
          <w:szCs w:val="32"/>
          <w:lang w:eastAsia="zh-CN"/>
        </w:rPr>
      </w:pPr>
      <w:del w:id="33" w:author="Lenovo" w:date="2025-06-24T14:42:48Z">
        <w:r>
          <w:rPr>
            <w:rFonts w:hint="eastAsia" w:ascii="Times New Roman" w:hAnsi="Times New Roman" w:eastAsia="仿宋" w:cs="Times New Roman"/>
            <w:color w:val="FF0000"/>
            <w:sz w:val="32"/>
            <w:szCs w:val="32"/>
            <w:lang w:eastAsia="zh-CN"/>
          </w:rPr>
          <w:delText>（</w:delText>
        </w:r>
      </w:del>
      <w:del w:id="34" w:author="Lenovo" w:date="2025-06-24T14:42:48Z">
        <w:r>
          <w:rPr>
            <w:rFonts w:hint="eastAsia" w:ascii="Times New Roman" w:hAnsi="Times New Roman" w:eastAsia="仿宋" w:cs="Times New Roman"/>
            <w:color w:val="FF0000"/>
            <w:sz w:val="32"/>
            <w:szCs w:val="32"/>
            <w:lang w:val="en-US" w:eastAsia="zh-CN"/>
          </w:rPr>
          <w:delText>起草稿）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del w:id="35" w:author="Lenovo" w:date="2025-06-24T14:42:48Z"/>
          <w:rFonts w:hint="default" w:ascii="Times New Roman" w:hAnsi="Times New Roman" w:eastAsia="仿宋" w:cs="Times New Roman"/>
          <w:color w:val="000000"/>
          <w:sz w:val="32"/>
          <w:szCs w:val="32"/>
        </w:rPr>
      </w:pPr>
      <w:del w:id="36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各市（州）科技局、各相关省级科技企业孵化器及众创空间：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37" w:author="Lenovo" w:date="2025-06-24T14:42:48Z"/>
          <w:rFonts w:hint="default" w:ascii="Times New Roman" w:hAnsi="Times New Roman" w:eastAsia="仿宋" w:cs="Times New Roman"/>
          <w:color w:val="000000"/>
          <w:sz w:val="32"/>
          <w:szCs w:val="32"/>
        </w:rPr>
      </w:pPr>
      <w:del w:id="38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为贯彻落实国家和我省关于科技创新工作的决策部署，进一步优化创新创业环境，促进科技创业孵化服务上新水平，</w:delText>
        </w:r>
      </w:del>
      <w:del w:id="39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推动省级科技企业孵化器和众创空间高质量发展</w:delText>
        </w:r>
      </w:del>
      <w:del w:id="40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，根据《四川省科技企业孵化器</w:delText>
        </w:r>
      </w:del>
      <w:del w:id="41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管理</w:delText>
        </w:r>
      </w:del>
      <w:del w:id="42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办法》（川科</w:delText>
        </w:r>
      </w:del>
      <w:del w:id="43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政</w:delText>
        </w:r>
      </w:del>
      <w:del w:id="44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〔20</w:delText>
        </w:r>
      </w:del>
      <w:del w:id="45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23</w:delText>
        </w:r>
      </w:del>
      <w:del w:id="46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〕</w:delText>
        </w:r>
      </w:del>
      <w:del w:id="47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7</w:delText>
        </w:r>
      </w:del>
      <w:del w:id="48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号）和《四川省众创空间</w:delText>
        </w:r>
      </w:del>
      <w:del w:id="49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管理办法</w:delText>
        </w:r>
      </w:del>
      <w:del w:id="50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》（川科</w:delText>
        </w:r>
      </w:del>
      <w:del w:id="51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政</w:delText>
        </w:r>
      </w:del>
      <w:del w:id="52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〔20</w:delText>
        </w:r>
      </w:del>
      <w:del w:id="53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23</w:delText>
        </w:r>
      </w:del>
      <w:del w:id="54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〕</w:delText>
        </w:r>
      </w:del>
      <w:del w:id="55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8</w:delText>
        </w:r>
      </w:del>
      <w:del w:id="56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号）的有关要求，决定开展</w:delText>
        </w:r>
      </w:del>
      <w:del w:id="57" w:author="Lenovo" w:date="2025-06-24T14:42:48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2024</w:delText>
        </w:r>
      </w:del>
      <w:del w:id="58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年度省级科技企业孵化器和众创空间的</w:delText>
        </w:r>
      </w:del>
      <w:del w:id="59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绩效</w:delText>
        </w:r>
      </w:del>
      <w:del w:id="60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评价工作，依据评价结果实施省级</w:delText>
        </w:r>
      </w:del>
      <w:del w:id="61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孵化载体</w:delText>
        </w:r>
      </w:del>
      <w:del w:id="62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的动态管理，现将有关事项通知如下：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63" w:author="Lenovo" w:date="2025-06-24T14:42:48Z"/>
          <w:rFonts w:hint="default" w:ascii="Times New Roman" w:hAnsi="Times New Roman" w:eastAsia="黑体" w:cs="Times New Roman"/>
          <w:color w:val="000000"/>
          <w:sz w:val="32"/>
          <w:szCs w:val="32"/>
        </w:rPr>
      </w:pPr>
      <w:del w:id="64" w:author="Lenovo" w:date="2025-06-24T14:42:48Z">
        <w:r>
          <w:rPr>
            <w:rFonts w:hint="default" w:ascii="Times New Roman" w:hAnsi="Times New Roman" w:eastAsia="黑体" w:cs="Times New Roman"/>
            <w:color w:val="000000"/>
            <w:sz w:val="32"/>
            <w:szCs w:val="32"/>
          </w:rPr>
          <w:delText>评价范围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del w:id="65" w:author="Lenovo" w:date="2025-06-24T14:42:48Z"/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del w:id="66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 xml:space="preserve">    </w:delText>
        </w:r>
      </w:del>
      <w:del w:id="67" w:author="Lenovo" w:date="2025-06-24T14:42:48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2024</w:delText>
        </w:r>
      </w:del>
      <w:del w:id="68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年度</w:delText>
        </w:r>
      </w:del>
      <w:del w:id="69" w:author="Lenovo" w:date="2025-06-24T14:42:48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绩效</w:delText>
        </w:r>
      </w:del>
      <w:del w:id="70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评价的省级科技企业孵化器、众创空间，具体名单见附件1和附件2。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71" w:author="Lenovo" w:date="2025-06-24T14:42:48Z"/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del w:id="72" w:author="Lenovo" w:date="2025-06-24T14:42:48Z">
        <w:r>
          <w:rPr>
            <w:rFonts w:hint="default" w:ascii="Times New Roman" w:hAnsi="Times New Roman" w:eastAsia="黑体" w:cs="Times New Roman"/>
            <w:color w:val="000000"/>
            <w:sz w:val="32"/>
            <w:szCs w:val="32"/>
          </w:rPr>
          <w:delText>二、评价</w:delText>
        </w:r>
      </w:del>
      <w:del w:id="73" w:author="Lenovo" w:date="2025-06-24T14:42:48Z">
        <w:r>
          <w:rPr>
            <w:rFonts w:hint="default" w:ascii="Times New Roman" w:hAnsi="Times New Roman" w:eastAsia="黑体" w:cs="Times New Roman"/>
            <w:color w:val="000000"/>
            <w:sz w:val="32"/>
            <w:szCs w:val="32"/>
            <w:lang w:eastAsia="zh-CN"/>
          </w:rPr>
          <w:delText>方式</w:delText>
        </w:r>
      </w:del>
      <w:del w:id="74" w:author="Lenovo" w:date="2025-06-24T14:42:48Z">
        <w:r>
          <w:rPr>
            <w:rFonts w:hint="eastAsia" w:ascii="Times New Roman" w:hAnsi="Times New Roman" w:eastAsia="黑体" w:cs="Times New Roman"/>
            <w:color w:val="000000"/>
            <w:sz w:val="32"/>
            <w:szCs w:val="32"/>
            <w:lang w:eastAsia="zh-CN"/>
          </w:rPr>
          <w:delText>和结果运用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75" w:author="Lenovo" w:date="2025-06-24T14:42:48Z"/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del w:id="76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本次评价工作</w:delText>
        </w:r>
      </w:del>
      <w:del w:id="77" w:author="Lenovo" w:date="2025-06-24T14:42:48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主要</w:delText>
        </w:r>
      </w:del>
      <w:del w:id="78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围绕省级科技企业孵化器和省级众创空间的服务能力、孵化绩效、可持续发展等方面，</w:delText>
        </w:r>
      </w:del>
      <w:del w:id="79" w:author="Lenovo" w:date="2025-06-24T14:42:48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采用会议评审和现场核实的方式进行。</w:delText>
        </w:r>
      </w:del>
      <w:del w:id="80" w:author="Lenovo" w:date="2025-06-24T14:42:48Z">
        <w:r>
          <w:rPr>
            <w:rFonts w:hint="default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:lang w:val="en-US" w:eastAsia="zh-CN"/>
            <w14:textFill>
              <w14:solidFill>
                <w14:schemeClr w14:val="tx1"/>
              </w14:solidFill>
            </w14:textFill>
          </w:rPr>
          <w:delText>对评价结果为</w:delText>
        </w:r>
      </w:del>
      <w:del w:id="81" w:author="Lenovo" w:date="2025-06-24T14:42:48Z">
        <w:r>
          <w:rPr>
            <w:rFonts w:hint="eastAsia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:lang w:val="en-US" w:eastAsia="zh-CN"/>
            <w14:textFill>
              <w14:solidFill>
                <w14:schemeClr w14:val="tx1"/>
              </w14:solidFill>
            </w14:textFill>
          </w:rPr>
          <w:delText>“</w:delText>
        </w:r>
      </w:del>
      <w:del w:id="82" w:author="Lenovo" w:date="2025-06-24T14:42:48Z">
        <w:r>
          <w:rPr>
            <w:rFonts w:hint="default" w:ascii="Times New Roman" w:hAnsi="Times New Roman" w:eastAsia="仿宋_GB2312" w:cs="Times New Roman"/>
            <w:color w:val="000000" w:themeColor="text1"/>
            <w:spacing w:val="0"/>
            <w:sz w:val="32"/>
            <w:szCs w:val="32"/>
            <w:highlight w:val="none"/>
            <w:u w:val="none" w:color="auto"/>
            <w:shd w:val="clear" w:color="auto" w:fill="FFFFFF"/>
            <w:lang w:eastAsia="zh-CN"/>
            <w14:textFill>
              <w14:solidFill>
                <w14:schemeClr w14:val="tx1"/>
              </w14:solidFill>
            </w14:textFill>
          </w:rPr>
          <w:delText>优秀</w:delText>
        </w:r>
      </w:del>
      <w:del w:id="83" w:author="Lenovo" w:date="2025-06-24T14:42:48Z">
        <w:r>
          <w:rPr>
            <w:rFonts w:hint="eastAsia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:lang w:val="en-US" w:eastAsia="zh-CN"/>
            <w14:textFill>
              <w14:solidFill>
                <w14:schemeClr w14:val="tx1"/>
              </w14:solidFill>
            </w14:textFill>
          </w:rPr>
          <w:delText>”</w:delText>
        </w:r>
      </w:del>
      <w:del w:id="84" w:author="Lenovo" w:date="2025-06-24T14:42:48Z">
        <w:r>
          <w:rPr>
            <w:rFonts w:hint="default" w:ascii="Times New Roman" w:hAnsi="Times New Roman" w:eastAsia="仿宋_GB2312" w:cs="Times New Roman"/>
            <w:color w:val="000000" w:themeColor="text1"/>
            <w:spacing w:val="0"/>
            <w:sz w:val="32"/>
            <w:szCs w:val="32"/>
            <w:highlight w:val="none"/>
            <w:u w:val="none" w:color="auto"/>
            <w:shd w:val="clear" w:color="auto" w:fill="FFFFFF"/>
            <w:lang w:eastAsia="zh-CN"/>
            <w14:textFill>
              <w14:solidFill>
                <w14:schemeClr w14:val="tx1"/>
              </w14:solidFill>
            </w14:textFill>
          </w:rPr>
          <w:delText>的</w:delText>
        </w:r>
      </w:del>
      <w:del w:id="85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省级科技企业孵化器、众创空间</w:delText>
        </w:r>
      </w:del>
      <w:del w:id="86" w:author="Lenovo" w:date="2025-06-24T14:42:48Z">
        <w:r>
          <w:rPr>
            <w:rFonts w:hint="default" w:ascii="Times New Roman" w:hAnsi="Times New Roman" w:eastAsia="仿宋_GB2312" w:cs="Times New Roman"/>
            <w:color w:val="000000" w:themeColor="text1"/>
            <w:spacing w:val="0"/>
            <w:sz w:val="32"/>
            <w:szCs w:val="32"/>
            <w:highlight w:val="none"/>
            <w:u w:val="none" w:color="auto"/>
            <w:shd w:val="clear" w:color="auto" w:fill="FFFFFF"/>
            <w:lang w:eastAsia="zh-CN"/>
            <w14:textFill>
              <w14:solidFill>
                <w14:schemeClr w14:val="tx1"/>
              </w14:solidFill>
            </w14:textFill>
          </w:rPr>
          <w:delText>给予</w:delText>
        </w:r>
      </w:del>
      <w:del w:id="87" w:author="Lenovo" w:date="2025-06-24T14:42:48Z">
        <w:r>
          <w:rPr>
            <w:rFonts w:hint="eastAsia" w:ascii="Times New Roman" w:hAnsi="Times New Roman" w:eastAsia="仿宋_GB2312" w:cs="Times New Roman"/>
            <w:color w:val="000000" w:themeColor="text1"/>
            <w:spacing w:val="0"/>
            <w:sz w:val="32"/>
            <w:szCs w:val="32"/>
            <w:highlight w:val="none"/>
            <w:u w:val="none" w:color="auto"/>
            <w:shd w:val="clear" w:color="auto" w:fill="FFFFFF"/>
            <w:lang w:eastAsia="zh-CN"/>
            <w14:textFill>
              <w14:solidFill>
                <w14:schemeClr w14:val="tx1"/>
              </w14:solidFill>
            </w14:textFill>
          </w:rPr>
          <w:delText>激励；</w:delText>
        </w:r>
      </w:del>
      <w:del w:id="88" w:author="Lenovo" w:date="2025-06-24T14:42:48Z">
        <w:r>
          <w:rPr>
            <w:rFonts w:hint="default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:lang w:val="en-US" w:eastAsia="zh-CN"/>
            <w14:textFill>
              <w14:solidFill>
                <w14:schemeClr w14:val="tx1"/>
              </w14:solidFill>
            </w14:textFill>
          </w:rPr>
          <w:delText>“不合格”的</w:delText>
        </w:r>
      </w:del>
      <w:del w:id="89" w:author="Lenovo" w:date="2025-06-24T14:42:48Z">
        <w:r>
          <w:rPr>
            <w:rFonts w:hint="eastAsia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:lang w:val="en-US" w:eastAsia="zh-CN"/>
            <w14:textFill>
              <w14:solidFill>
                <w14:schemeClr w14:val="tx1"/>
              </w14:solidFill>
            </w14:textFill>
          </w:rPr>
          <w:delText>或</w:delText>
        </w:r>
      </w:del>
      <w:del w:id="90" w:author="Lenovo" w:date="2025-06-24T14:42:48Z">
        <w:r>
          <w:rPr>
            <w:rFonts w:hint="default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w:delText>连续2年</w:delText>
        </w:r>
      </w:del>
      <w:del w:id="91" w:author="Lenovo" w:date="2025-06-24T14:42:48Z">
        <w:r>
          <w:rPr>
            <w:rFonts w:hint="default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:lang w:eastAsia="zh-CN"/>
            <w14:textFill>
              <w14:solidFill>
                <w14:schemeClr w14:val="tx1"/>
              </w14:solidFill>
            </w14:textFill>
          </w:rPr>
          <w:delText>绩效评价</w:delText>
        </w:r>
      </w:del>
      <w:del w:id="92" w:author="Lenovo" w:date="2025-06-24T14:42:48Z">
        <w:r>
          <w:rPr>
            <w:rFonts w:hint="default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w:delText>结果为“合格”</w:delText>
        </w:r>
      </w:del>
      <w:del w:id="93" w:author="Lenovo" w:date="2025-06-24T14:42:48Z">
        <w:r>
          <w:rPr>
            <w:rFonts w:hint="eastAsia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:lang w:eastAsia="zh-CN"/>
            <w14:textFill>
              <w14:solidFill>
                <w14:schemeClr w14:val="tx1"/>
              </w14:solidFill>
            </w14:textFill>
          </w:rPr>
          <w:delText>且绩效评价排名均位于后</w:delText>
        </w:r>
      </w:del>
      <w:del w:id="94" w:author="Lenovo" w:date="2025-06-24T14:42:48Z">
        <w:r>
          <w:rPr>
            <w:rFonts w:hint="eastAsia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:lang w:val="en-US" w:eastAsia="zh-CN"/>
            <w14:textFill>
              <w14:solidFill>
                <w14:schemeClr w14:val="tx1"/>
              </w14:solidFill>
            </w14:textFill>
          </w:rPr>
          <w:delText>10%</w:delText>
        </w:r>
      </w:del>
      <w:del w:id="95" w:author="Lenovo" w:date="2025-06-24T14:42:48Z">
        <w:r>
          <w:rPr>
            <w:rFonts w:hint="default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w:delText>的</w:delText>
        </w:r>
      </w:del>
      <w:del w:id="96" w:author="Lenovo" w:date="2025-06-24T14:42:48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，</w:delText>
        </w:r>
      </w:del>
      <w:del w:id="97" w:author="Lenovo" w:date="2025-06-24T14:42:48Z">
        <w:r>
          <w:rPr>
            <w:rFonts w:hint="eastAsia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:lang w:val="en-US" w:eastAsia="zh-CN"/>
            <w14:textFill>
              <w14:solidFill>
                <w14:schemeClr w14:val="tx1"/>
              </w14:solidFill>
            </w14:textFill>
          </w:rPr>
          <w:delText>取消其省级孵化器</w:delText>
        </w:r>
      </w:del>
      <w:del w:id="98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、众创空间</w:delText>
        </w:r>
      </w:del>
      <w:del w:id="99" w:author="Lenovo" w:date="2025-06-24T14:42:48Z">
        <w:r>
          <w:rPr>
            <w:rFonts w:hint="eastAsia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:lang w:val="en-US" w:eastAsia="zh-CN"/>
            <w14:textFill>
              <w14:solidFill>
                <w14:schemeClr w14:val="tx1"/>
              </w14:solidFill>
            </w14:textFill>
          </w:rPr>
          <w:delText>资格。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100" w:author="Lenovo" w:date="2025-06-24T14:42:48Z"/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del w:id="101" w:author="Lenovo" w:date="2025-06-24T14:42:48Z">
        <w:r>
          <w:rPr>
            <w:rFonts w:hint="default" w:ascii="Times New Roman" w:hAnsi="Times New Roman" w:eastAsia="黑体" w:cs="Times New Roman"/>
            <w:color w:val="000000"/>
            <w:sz w:val="32"/>
            <w:szCs w:val="32"/>
            <w:lang w:eastAsia="zh-CN"/>
          </w:rPr>
          <w:delText>三、评价要求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102" w:author="Lenovo" w:date="2025-06-24T14:42:48Z"/>
          <w:rFonts w:hint="default" w:ascii="Times New Roman" w:hAnsi="Times New Roman" w:eastAsia="仿宋" w:cs="Times New Roman"/>
          <w:color w:val="000000"/>
          <w:sz w:val="32"/>
          <w:szCs w:val="32"/>
        </w:rPr>
      </w:pPr>
      <w:del w:id="103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（</w:delText>
        </w:r>
      </w:del>
      <w:del w:id="104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一</w:delText>
        </w:r>
      </w:del>
      <w:del w:id="105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）请所有参评省级科技企业孵化器、众创空间提交202</w:delText>
        </w:r>
      </w:del>
      <w:del w:id="106" w:author="Lenovo" w:date="2025-06-24T14:42:48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4</w:delText>
        </w:r>
      </w:del>
      <w:del w:id="107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年度</w:delText>
        </w:r>
      </w:del>
      <w:del w:id="108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自评报告</w:delText>
        </w:r>
      </w:del>
      <w:del w:id="109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（纸质和电子版一并提交）。孵化器和众创空间的</w:delText>
        </w:r>
      </w:del>
      <w:del w:id="110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自评报告</w:delText>
        </w:r>
      </w:del>
      <w:del w:id="111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内容分别按照</w:delText>
        </w:r>
      </w:del>
      <w:del w:id="112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模板</w:delText>
        </w:r>
      </w:del>
      <w:del w:id="113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（附件</w:delText>
        </w:r>
      </w:del>
      <w:del w:id="114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3和附件4</w:delText>
        </w:r>
      </w:del>
      <w:del w:id="115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）进行</w:delText>
        </w:r>
      </w:del>
      <w:del w:id="116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自评</w:delText>
        </w:r>
      </w:del>
      <w:del w:id="117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，突出工作亮点。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118" w:author="Lenovo" w:date="2025-06-24T14:42:48Z"/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del w:id="119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（</w:delText>
        </w:r>
      </w:del>
      <w:del w:id="120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二</w:delText>
        </w:r>
      </w:del>
      <w:del w:id="121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）各市（州）科技</w:delText>
        </w:r>
      </w:del>
      <w:del w:id="122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主管</w:delText>
        </w:r>
      </w:del>
      <w:del w:id="123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部门组织本区域范围内的省级</w:delText>
        </w:r>
      </w:del>
      <w:del w:id="124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科技企业</w:delText>
        </w:r>
      </w:del>
      <w:del w:id="125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孵化器、众创空间参加</w:delText>
        </w:r>
      </w:del>
      <w:del w:id="126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绩效</w:delText>
        </w:r>
      </w:del>
      <w:del w:id="127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评价工作，将各孵化器、众创空间</w:delText>
        </w:r>
      </w:del>
      <w:del w:id="128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自评报告</w:delText>
        </w:r>
      </w:del>
      <w:del w:id="129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（纸质和电子版）收齐汇总后于202</w:delText>
        </w:r>
      </w:del>
      <w:del w:id="130" w:author="Lenovo" w:date="2025-06-24T14:42:48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5</w:delText>
        </w:r>
      </w:del>
      <w:del w:id="131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年</w:delText>
        </w:r>
      </w:del>
      <w:del w:id="132" w:author="Lenovo" w:date="2025-06-24T14:42:48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7</w:delText>
        </w:r>
      </w:del>
      <w:del w:id="133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月</w:delText>
        </w:r>
      </w:del>
      <w:del w:id="134" w:author="Lenovo" w:date="2025-06-24T14:42:48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18</w:delText>
        </w:r>
      </w:del>
      <w:del w:id="135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日前寄送至</w:delText>
        </w:r>
      </w:del>
      <w:del w:id="136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highlight w:val="yellow"/>
            <w:rPrChange w:id="137" w:author="卢毅" w:date="2025-05-16T17:14:55Z"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rPrChange>
          </w:rPr>
          <w:delText>四川省</w:delText>
        </w:r>
      </w:del>
      <w:del w:id="138" w:author="Lenovo" w:date="2025-06-24T14:42:48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highlight w:val="yellow"/>
            <w:lang w:val="en-US" w:eastAsia="zh-CN"/>
            <w:rPrChange w:id="139" w:author="卢毅" w:date="2025-05-16T17:14:55Z"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</w:rPrChange>
          </w:rPr>
          <w:delText>科学技术厅</w:delText>
        </w:r>
      </w:del>
      <w:del w:id="140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，电子文档</w:delText>
        </w:r>
      </w:del>
      <w:del w:id="141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统一压缩后</w:delText>
        </w:r>
      </w:del>
      <w:del w:id="142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发送</w:delText>
        </w:r>
      </w:del>
      <w:del w:id="143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指定</w:delText>
        </w:r>
      </w:del>
      <w:del w:id="144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邮箱。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145" w:author="Lenovo" w:date="2025-06-24T14:42:48Z"/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del w:id="146" w:author="Lenovo" w:date="2025-06-24T14:42:48Z">
        <w:r>
          <w:rPr>
            <w:rFonts w:hint="default" w:ascii="Times New Roman" w:hAnsi="Times New Roman" w:eastAsia="黑体" w:cs="Times New Roman"/>
            <w:color w:val="000000"/>
            <w:sz w:val="32"/>
            <w:szCs w:val="32"/>
            <w:lang w:eastAsia="zh-CN"/>
          </w:rPr>
          <w:delText>四、绩效评价材料寄送地址及联系方式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147" w:author="Lenovo" w:date="2025-06-24T14:42:48Z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yellow"/>
          <w:lang w:val="en-US" w:eastAsia="zh-CN" w:bidi="ar-SA"/>
          <w:rPrChange w:id="148" w:author="卢毅" w:date="2025-05-16T17:14:59Z">
            <w:rPr>
              <w:del w:id="149" w:author="Lenovo" w:date="2025-06-24T14:42:48Z"/>
              <w:rFonts w:hint="eastAsia" w:ascii="Times New Roman" w:hAnsi="Times New Roman" w:eastAsia="仿宋_GB2312" w:cs="Times New Roman"/>
              <w:color w:val="auto"/>
              <w:kern w:val="0"/>
              <w:sz w:val="32"/>
              <w:szCs w:val="32"/>
              <w:highlight w:val="none"/>
              <w:lang w:val="en-US" w:eastAsia="zh-CN" w:bidi="ar-SA"/>
            </w:rPr>
          </w:rPrChange>
        </w:rPr>
      </w:pPr>
      <w:del w:id="150" w:author="Lenovo" w:date="2025-06-24T14:42:48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寄送地址：</w:delText>
        </w:r>
      </w:del>
      <w:del w:id="151" w:author="Lenovo" w:date="2025-06-24T14:42:48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32"/>
            <w:highlight w:val="yellow"/>
            <w:lang w:val="en-US" w:eastAsia="zh-CN" w:bidi="ar-SA"/>
            <w:rPrChange w:id="152" w:author="卢毅" w:date="2025-05-16T17:14:59Z"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rPrChange>
          </w:rPr>
          <w:delText>成都市</w:delText>
        </w:r>
      </w:del>
      <w:del w:id="153" w:author="Lenovo" w:date="2025-06-24T14:42:48Z">
        <w:r>
          <w:rPr>
            <w:rFonts w:hint="eastAsia" w:ascii="Times New Roman" w:hAnsi="Times New Roman" w:eastAsia="仿宋_GB2312" w:cs="Times New Roman"/>
            <w:color w:val="auto"/>
            <w:kern w:val="0"/>
            <w:sz w:val="32"/>
            <w:szCs w:val="32"/>
            <w:highlight w:val="yellow"/>
            <w:lang w:val="en-US" w:eastAsia="zh-CN" w:bidi="ar-SA"/>
            <w:rPrChange w:id="154" w:author="卢毅" w:date="2025-05-16T17:14:59Z"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rPrChange>
          </w:rPr>
          <w:delText>锦江区学道街39号（</w:delText>
        </w:r>
      </w:del>
      <w:del w:id="155" w:author="Lenovo" w:date="2025-06-24T14:42:48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32"/>
            <w:highlight w:val="yellow"/>
            <w:lang w:val="en-US" w:eastAsia="zh-CN" w:bidi="ar-SA"/>
            <w:rPrChange w:id="156" w:author="卢毅" w:date="2025-05-16T17:14:59Z"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rPrChange>
          </w:rPr>
          <w:delText>四川省</w:delText>
        </w:r>
      </w:del>
      <w:del w:id="157" w:author="Lenovo" w:date="2025-06-24T14:42:48Z">
        <w:r>
          <w:rPr>
            <w:rFonts w:hint="eastAsia" w:ascii="Times New Roman" w:hAnsi="Times New Roman" w:eastAsia="仿宋_GB2312" w:cs="Times New Roman"/>
            <w:color w:val="auto"/>
            <w:kern w:val="0"/>
            <w:sz w:val="32"/>
            <w:szCs w:val="32"/>
            <w:highlight w:val="yellow"/>
            <w:lang w:val="en-US" w:eastAsia="zh-CN" w:bidi="ar-SA"/>
            <w:rPrChange w:id="158" w:author="卢毅" w:date="2025-05-16T17:14:59Z"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rPrChange>
          </w:rPr>
          <w:delText>科学技术厅  213室）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159" w:author="Lenovo" w:date="2025-06-24T14:42:48Z"/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del w:id="160" w:author="Lenovo" w:date="2025-06-24T14:42:48Z">
        <w:r>
          <w:rPr>
            <w:rFonts w:hint="default" w:ascii="Times New Roman" w:hAnsi="Times New Roman" w:eastAsia="仿宋" w:cs="Times New Roman"/>
            <w:sz w:val="32"/>
            <w:szCs w:val="32"/>
            <w:lang w:val="en-US" w:eastAsia="zh-CN"/>
          </w:rPr>
          <w:delText>邮  箱：125608145@qq.com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161" w:author="Lenovo" w:date="2025-06-24T14:42:48Z"/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del w:id="162" w:author="Lenovo" w:date="2025-06-24T14:42:48Z">
        <w:r>
          <w:rPr>
            <w:rFonts w:hint="default" w:ascii="Times New Roman" w:hAnsi="Times New Roman" w:eastAsia="仿宋" w:cs="Times New Roman"/>
            <w:sz w:val="32"/>
            <w:szCs w:val="32"/>
          </w:rPr>
          <w:delText>联系人</w:delText>
        </w:r>
      </w:del>
      <w:del w:id="163" w:author="Lenovo" w:date="2025-06-24T14:42:48Z">
        <w:r>
          <w:rPr>
            <w:rFonts w:hint="default" w:ascii="Times New Roman" w:hAnsi="Times New Roman" w:eastAsia="仿宋" w:cs="Times New Roman"/>
            <w:sz w:val="32"/>
            <w:szCs w:val="32"/>
            <w:lang w:eastAsia="zh-CN"/>
          </w:rPr>
          <w:delText>：</w:delText>
        </w:r>
      </w:del>
      <w:del w:id="164" w:author="Lenovo" w:date="2025-06-24T14:42:48Z">
        <w:r>
          <w:rPr>
            <w:rFonts w:hint="default" w:ascii="Times New Roman" w:hAnsi="Times New Roman" w:eastAsia="仿宋" w:cs="Times New Roman"/>
            <w:sz w:val="32"/>
            <w:szCs w:val="32"/>
            <w:lang w:val="en-US" w:eastAsia="zh-CN"/>
          </w:rPr>
          <w:delText xml:space="preserve"> </w:delText>
        </w:r>
      </w:del>
      <w:del w:id="165" w:author="Lenovo" w:date="2025-06-24T14:42:48Z">
        <w:r>
          <w:rPr>
            <w:rFonts w:hint="eastAsia" w:ascii="Times New Roman" w:hAnsi="Times New Roman" w:eastAsia="仿宋" w:cs="Times New Roman"/>
            <w:sz w:val="32"/>
            <w:szCs w:val="32"/>
            <w:lang w:val="en-US" w:eastAsia="zh-CN"/>
          </w:rPr>
          <w:delText xml:space="preserve">王宇峰  </w:delText>
        </w:r>
      </w:del>
      <w:del w:id="166" w:author="Lenovo" w:date="2025-06-24T14:42:48Z">
        <w:r>
          <w:rPr>
            <w:rFonts w:hint="default" w:ascii="Times New Roman" w:hAnsi="Times New Roman" w:eastAsia="仿宋" w:cs="Times New Roman"/>
            <w:sz w:val="32"/>
            <w:szCs w:val="32"/>
          </w:rPr>
          <w:delText xml:space="preserve">蒋德书 </w:delText>
        </w:r>
      </w:del>
      <w:del w:id="167" w:author="Lenovo" w:date="2025-06-24T14:42:48Z">
        <w:r>
          <w:rPr>
            <w:rFonts w:hint="default" w:ascii="Times New Roman" w:hAnsi="Times New Roman" w:eastAsia="仿宋" w:cs="Times New Roman"/>
            <w:sz w:val="32"/>
            <w:szCs w:val="32"/>
            <w:lang w:val="en-US" w:eastAsia="zh-CN"/>
          </w:rPr>
          <w:delText xml:space="preserve"> 金攀静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168" w:author="Lenovo" w:date="2025-06-24T14:42:48Z"/>
          <w:rFonts w:hint="default" w:ascii="Times New Roman" w:hAnsi="Times New Roman" w:eastAsia="仿宋" w:cs="Times New Roman"/>
          <w:sz w:val="32"/>
          <w:szCs w:val="32"/>
        </w:rPr>
      </w:pPr>
      <w:del w:id="169" w:author="Lenovo" w:date="2025-06-24T14:42:48Z">
        <w:r>
          <w:rPr>
            <w:rFonts w:hint="default" w:ascii="Times New Roman" w:hAnsi="Times New Roman" w:eastAsia="仿宋" w:cs="Times New Roman"/>
            <w:sz w:val="32"/>
            <w:szCs w:val="32"/>
          </w:rPr>
          <w:delText>电  话：028—</w:delText>
        </w:r>
      </w:del>
      <w:del w:id="170" w:author="Lenovo" w:date="2025-06-24T14:42:48Z">
        <w:r>
          <w:rPr>
            <w:rFonts w:hint="eastAsia" w:ascii="Times New Roman" w:hAnsi="Times New Roman" w:eastAsia="仿宋" w:cs="Times New Roman"/>
            <w:sz w:val="32"/>
            <w:szCs w:val="32"/>
            <w:lang w:val="en-US" w:eastAsia="zh-CN"/>
          </w:rPr>
          <w:delText xml:space="preserve">             </w:delText>
        </w:r>
      </w:del>
      <w:del w:id="171" w:author="Lenovo" w:date="2025-06-24T14:42:48Z">
        <w:r>
          <w:rPr>
            <w:rFonts w:hint="default" w:ascii="Times New Roman" w:hAnsi="Times New Roman" w:eastAsia="仿宋" w:cs="Times New Roman"/>
            <w:sz w:val="32"/>
            <w:szCs w:val="32"/>
          </w:rPr>
          <w:delText>68107839</w:delText>
        </w:r>
      </w:del>
      <w:del w:id="172" w:author="Lenovo" w:date="2025-06-24T14:42:48Z">
        <w:r>
          <w:rPr>
            <w:rFonts w:hint="default" w:ascii="Times New Roman" w:hAnsi="Times New Roman" w:eastAsia="仿宋" w:cs="Times New Roman"/>
            <w:sz w:val="32"/>
            <w:szCs w:val="32"/>
            <w:lang w:val="en-US" w:eastAsia="zh-CN"/>
          </w:rPr>
          <w:delText xml:space="preserve">   68107842 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173" w:author="Lenovo" w:date="2025-06-24T14:42:48Z"/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del w:id="174" w:author="Lenovo" w:date="2025-06-24T14:42:48Z">
        <w:r>
          <w:rPr>
            <w:rFonts w:hint="default" w:ascii="Times New Roman" w:hAnsi="Times New Roman" w:eastAsia="仿宋" w:cs="Times New Roman"/>
            <w:sz w:val="32"/>
            <w:szCs w:val="32"/>
          </w:rPr>
          <w:delText>附件：</w:delText>
        </w:r>
      </w:del>
      <w:del w:id="175" w:author="Lenovo" w:date="2025-06-24T14:42:48Z">
        <w:r>
          <w:rPr>
            <w:rFonts w:hint="default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>1</w:delText>
        </w:r>
      </w:del>
      <w:del w:id="176" w:author="Lenovo" w:date="2025-06-24T14:42:48Z">
        <w:r>
          <w:rPr>
            <w:rFonts w:hint="eastAsia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>.</w:delText>
        </w:r>
      </w:del>
      <w:del w:id="177" w:author="Lenovo" w:date="2025-06-24T14:42:48Z">
        <w:r>
          <w:rPr>
            <w:rFonts w:hint="default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>年度省级科技企业孵化器绩效评价名单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del w:id="178" w:author="Lenovo" w:date="2025-06-24T14:42:48Z"/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del w:id="179" w:author="Lenovo" w:date="2025-06-24T14:42:48Z">
        <w:r>
          <w:rPr>
            <w:rFonts w:hint="default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 xml:space="preserve">          2</w:delText>
        </w:r>
      </w:del>
      <w:del w:id="180" w:author="Lenovo" w:date="2025-06-24T14:42:48Z">
        <w:r>
          <w:rPr>
            <w:rFonts w:hint="eastAsia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>.</w:delText>
        </w:r>
      </w:del>
      <w:del w:id="181" w:author="Lenovo" w:date="2025-06-24T14:42:48Z">
        <w:r>
          <w:rPr>
            <w:rFonts w:hint="default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>年度省级众创空间绩效评价名单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80" w:firstLineChars="500"/>
        <w:textAlignment w:val="auto"/>
        <w:rPr>
          <w:del w:id="182" w:author="Lenovo" w:date="2025-06-24T14:42:48Z"/>
          <w:rFonts w:hint="default" w:ascii="Times New Roman" w:hAnsi="Times New Roman" w:eastAsia="仿宋" w:cs="Times New Roman"/>
          <w:sz w:val="32"/>
          <w:szCs w:val="32"/>
          <w:lang w:eastAsia="zh-CN"/>
        </w:rPr>
      </w:pPr>
      <w:del w:id="183" w:author="Lenovo" w:date="2025-06-24T14:42:48Z">
        <w:r>
          <w:rPr>
            <w:rFonts w:hint="default" w:ascii="Times New Roman" w:hAnsi="Times New Roman" w:eastAsia="仿宋" w:cs="Times New Roman"/>
            <w:sz w:val="32"/>
            <w:szCs w:val="32"/>
            <w:lang w:val="en-US" w:eastAsia="zh-CN"/>
          </w:rPr>
          <w:delText>3</w:delText>
        </w:r>
      </w:del>
      <w:del w:id="184" w:author="Lenovo" w:date="2025-06-24T14:42:48Z">
        <w:r>
          <w:rPr>
            <w:rFonts w:hint="eastAsia" w:ascii="Times New Roman" w:hAnsi="Times New Roman" w:eastAsia="仿宋" w:cs="Times New Roman"/>
            <w:sz w:val="32"/>
            <w:szCs w:val="32"/>
            <w:lang w:val="en-US" w:eastAsia="zh-CN"/>
          </w:rPr>
          <w:delText>.</w:delText>
        </w:r>
      </w:del>
      <w:del w:id="185" w:author="Lenovo" w:date="2025-06-24T14:42:48Z">
        <w:r>
          <w:rPr>
            <w:rFonts w:hint="default" w:ascii="Times New Roman" w:hAnsi="Times New Roman" w:eastAsia="仿宋" w:cs="Times New Roman"/>
            <w:sz w:val="32"/>
            <w:szCs w:val="32"/>
            <w:lang w:val="en-US" w:eastAsia="zh-CN"/>
          </w:rPr>
          <w:delText>省级</w:delText>
        </w:r>
      </w:del>
      <w:del w:id="186" w:author="Lenovo" w:date="2025-06-24T14:42:48Z">
        <w:r>
          <w:rPr>
            <w:rFonts w:hint="default" w:ascii="Times New Roman" w:hAnsi="Times New Roman" w:eastAsia="仿宋" w:cs="Times New Roman"/>
            <w:sz w:val="32"/>
            <w:szCs w:val="32"/>
          </w:rPr>
          <w:delText>科技企业孵化器</w:delText>
        </w:r>
      </w:del>
      <w:del w:id="187" w:author="Lenovo" w:date="2025-06-24T14:42:48Z">
        <w:r>
          <w:rPr>
            <w:rFonts w:hint="default" w:ascii="Times New Roman" w:hAnsi="Times New Roman" w:eastAsia="仿宋" w:cs="Times New Roman"/>
            <w:sz w:val="32"/>
            <w:szCs w:val="32"/>
            <w:lang w:eastAsia="zh-CN"/>
          </w:rPr>
          <w:delText>自评报告（模板）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188" w:author="Lenovo" w:date="2025-06-24T14:42:48Z"/>
          <w:rFonts w:hint="default" w:ascii="Times New Roman" w:hAnsi="Times New Roman" w:eastAsia="仿宋" w:cs="Times New Roman"/>
          <w:sz w:val="32"/>
          <w:szCs w:val="32"/>
        </w:rPr>
      </w:pPr>
      <w:del w:id="189" w:author="Lenovo" w:date="2025-06-24T14:42:48Z">
        <w:r>
          <w:rPr>
            <w:rFonts w:hint="default" w:ascii="Times New Roman" w:hAnsi="Times New Roman" w:eastAsia="仿宋" w:cs="Times New Roman"/>
            <w:sz w:val="32"/>
            <w:szCs w:val="32"/>
            <w:lang w:val="en-US" w:eastAsia="zh-CN"/>
          </w:rPr>
          <w:delText xml:space="preserve">      4</w:delText>
        </w:r>
      </w:del>
      <w:del w:id="190" w:author="Lenovo" w:date="2025-06-24T14:42:48Z">
        <w:r>
          <w:rPr>
            <w:rFonts w:hint="eastAsia" w:ascii="Times New Roman" w:hAnsi="Times New Roman" w:eastAsia="仿宋" w:cs="Times New Roman"/>
            <w:sz w:val="32"/>
            <w:szCs w:val="32"/>
            <w:lang w:val="en-US" w:eastAsia="zh-CN"/>
          </w:rPr>
          <w:delText>.</w:delText>
        </w:r>
      </w:del>
      <w:del w:id="191" w:author="Lenovo" w:date="2025-06-24T14:42:48Z">
        <w:r>
          <w:rPr>
            <w:rFonts w:hint="default" w:ascii="Times New Roman" w:hAnsi="Times New Roman" w:eastAsia="仿宋" w:cs="Times New Roman"/>
            <w:sz w:val="32"/>
            <w:szCs w:val="32"/>
            <w:lang w:val="en-US" w:eastAsia="zh-CN"/>
          </w:rPr>
          <w:delText>省级众创空间自评报告（模板）</w:delText>
        </w:r>
      </w:del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del w:id="192" w:author="Lenovo" w:date="2025-06-24T14:42:48Z"/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del w:id="193" w:author="Lenovo" w:date="2025-06-24T14:42:48Z"/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896" w:rightChars="600"/>
        <w:jc w:val="right"/>
        <w:textAlignment w:val="auto"/>
        <w:rPr>
          <w:del w:id="194" w:author="Lenovo" w:date="2025-06-24T14:42:48Z"/>
          <w:rFonts w:hint="default" w:ascii="Times New Roman" w:hAnsi="Times New Roman" w:eastAsia="仿宋" w:cs="Times New Roman"/>
          <w:sz w:val="32"/>
          <w:szCs w:val="32"/>
        </w:rPr>
      </w:pPr>
      <w:del w:id="195" w:author="Lenovo" w:date="2025-06-24T14:42:48Z">
        <w:r>
          <w:rPr>
            <w:rFonts w:hint="default" w:ascii="Times New Roman" w:hAnsi="Times New Roman" w:eastAsia="仿宋" w:cs="Times New Roman"/>
            <w:sz w:val="32"/>
            <w:szCs w:val="32"/>
          </w:rPr>
          <w:delText>四川省科学技术厅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896" w:rightChars="600"/>
        <w:jc w:val="right"/>
        <w:textAlignment w:val="auto"/>
        <w:rPr>
          <w:del w:id="196" w:author="Lenovo" w:date="2025-06-24T14:42:48Z"/>
          <w:rFonts w:hint="default" w:ascii="Times New Roman" w:hAnsi="Times New Roman" w:eastAsia="仿宋" w:cs="Times New Roman"/>
          <w:sz w:val="32"/>
          <w:szCs w:val="32"/>
        </w:rPr>
      </w:pPr>
      <w:del w:id="197" w:author="Lenovo" w:date="2025-06-24T14:42:48Z">
        <w:r>
          <w:rPr>
            <w:rFonts w:hint="default" w:ascii="Times New Roman" w:hAnsi="Times New Roman" w:eastAsia="仿宋" w:cs="Times New Roman"/>
            <w:sz w:val="32"/>
            <w:szCs w:val="32"/>
          </w:rPr>
          <w:delText>202</w:delText>
        </w:r>
      </w:del>
      <w:del w:id="198" w:author="Lenovo" w:date="2025-06-24T14:42:48Z">
        <w:r>
          <w:rPr>
            <w:rFonts w:hint="eastAsia" w:ascii="Times New Roman" w:hAnsi="Times New Roman" w:eastAsia="仿宋" w:cs="Times New Roman"/>
            <w:sz w:val="32"/>
            <w:szCs w:val="32"/>
            <w:lang w:val="en-US" w:eastAsia="zh-CN"/>
          </w:rPr>
          <w:delText>5</w:delText>
        </w:r>
      </w:del>
      <w:del w:id="199" w:author="Lenovo" w:date="2025-06-24T14:42:48Z">
        <w:r>
          <w:rPr>
            <w:rFonts w:hint="default" w:ascii="Times New Roman" w:hAnsi="Times New Roman" w:eastAsia="仿宋" w:cs="Times New Roman"/>
            <w:sz w:val="32"/>
            <w:szCs w:val="32"/>
          </w:rPr>
          <w:delText>年</w:delText>
        </w:r>
      </w:del>
      <w:del w:id="200" w:author="Lenovo" w:date="2025-06-24T14:42:48Z">
        <w:r>
          <w:rPr>
            <w:rFonts w:hint="eastAsia" w:ascii="Times New Roman" w:hAnsi="Times New Roman" w:eastAsia="仿宋" w:cs="Times New Roman"/>
            <w:sz w:val="32"/>
            <w:szCs w:val="32"/>
            <w:lang w:val="en-US" w:eastAsia="zh-CN"/>
          </w:rPr>
          <w:delText xml:space="preserve">  </w:delText>
        </w:r>
      </w:del>
      <w:del w:id="201" w:author="Lenovo" w:date="2025-06-24T14:42:48Z">
        <w:r>
          <w:rPr>
            <w:rFonts w:hint="default" w:ascii="Times New Roman" w:hAnsi="Times New Roman" w:eastAsia="仿宋" w:cs="Times New Roman"/>
            <w:sz w:val="32"/>
            <w:szCs w:val="32"/>
          </w:rPr>
          <w:delText>月</w:delText>
        </w:r>
      </w:del>
      <w:del w:id="202" w:author="Lenovo" w:date="2025-06-24T14:42:48Z">
        <w:r>
          <w:rPr>
            <w:rFonts w:hint="eastAsia" w:ascii="Times New Roman" w:hAnsi="Times New Roman" w:eastAsia="仿宋" w:cs="Times New Roman"/>
            <w:sz w:val="32"/>
            <w:szCs w:val="32"/>
            <w:lang w:val="en-US" w:eastAsia="zh-CN"/>
          </w:rPr>
          <w:delText xml:space="preserve">   </w:delText>
        </w:r>
      </w:del>
      <w:del w:id="203" w:author="Lenovo" w:date="2025-06-24T14:42:48Z">
        <w:r>
          <w:rPr>
            <w:rFonts w:hint="default" w:ascii="Times New Roman" w:hAnsi="Times New Roman" w:eastAsia="仿宋" w:cs="Times New Roman"/>
            <w:sz w:val="32"/>
            <w:szCs w:val="32"/>
          </w:rPr>
          <w:delText>日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del w:id="204" w:author="Lenovo" w:date="2025-06-24T14:42:48Z"/>
          <w:rFonts w:hint="default" w:ascii="Times New Roman" w:hAnsi="Times New Roman" w:eastAsia="仿宋" w:cs="Times New Roman"/>
          <w:sz w:val="32"/>
          <w:szCs w:val="32"/>
        </w:rPr>
      </w:pPr>
      <w:del w:id="205" w:author="Lenovo" w:date="2025-06-24T14:42:48Z">
        <w:r>
          <w:rPr>
            <w:rFonts w:hint="default" w:ascii="Times New Roman" w:hAnsi="Times New Roman" w:eastAsia="仿宋" w:cs="Times New Roman"/>
            <w:sz w:val="32"/>
            <w:szCs w:val="32"/>
          </w:rPr>
          <w:br w:type="page"/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del w:id="206" w:author="Lenovo" w:date="2025-06-24T14:42:48Z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del w:id="207" w:author="Lenovo" w:date="2025-06-24T14:42:48Z">
        <w:r>
          <w:rPr>
            <w:rFonts w:hint="eastAsia" w:ascii="黑体" w:hAnsi="黑体" w:eastAsia="黑体" w:cs="黑体"/>
            <w:b w:val="0"/>
            <w:bCs w:val="0"/>
            <w:sz w:val="32"/>
            <w:szCs w:val="32"/>
            <w:lang w:val="en-US" w:eastAsia="zh-CN"/>
          </w:rPr>
          <w:delText>附件1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del w:id="208" w:author="Lenovo" w:date="2025-06-24T14:42:48Z"/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del w:id="209" w:author="Lenovo" w:date="2025-06-24T14:42:48Z">
        <w:r>
          <w:rPr>
            <w:rFonts w:hint="eastAsia" w:ascii="Times New Roman" w:hAnsi="Times New Roman" w:eastAsia="方正小标宋_GBK" w:cs="Times New Roman"/>
            <w:color w:val="000000"/>
            <w:sz w:val="44"/>
            <w:szCs w:val="44"/>
            <w:lang w:val="en-US" w:eastAsia="zh-CN"/>
          </w:rPr>
          <w:delText>2024年度省级科技企业孵化器绩效评价名单</w:delText>
        </w:r>
      </w:del>
    </w:p>
    <w:p>
      <w:pPr>
        <w:pStyle w:val="2"/>
        <w:rPr>
          <w:del w:id="210" w:author="Lenovo" w:date="2025-06-24T14:42:48Z"/>
          <w:rFonts w:hint="eastAsia"/>
          <w:lang w:val="en-US" w:eastAsia="zh-CN"/>
        </w:rPr>
      </w:pPr>
    </w:p>
    <w:tbl>
      <w:tblPr>
        <w:tblStyle w:val="18"/>
        <w:tblW w:w="8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59"/>
        <w:gridCol w:w="7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211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12" w:author="Lenovo" w:date="2025-06-24T14:42:48Z"/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13" w:author="Lenovo" w:date="2025-06-24T14:42:48Z">
              <w:r>
                <w:rPr>
                  <w:rFonts w:hint="eastAsia" w:ascii="仿宋" w:hAnsi="仿宋" w:eastAsia="仿宋" w:cs="仿宋"/>
                  <w:b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序号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14" w:author="Lenovo" w:date="2025-06-24T14:42:48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15" w:author="Lenovo" w:date="2025-06-24T14:42:48Z">
              <w:r>
                <w:rPr>
                  <w:rFonts w:hint="eastAsia" w:ascii="仿宋" w:hAnsi="仿宋" w:eastAsia="仿宋" w:cs="仿宋"/>
                  <w:b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地区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16" w:author="Lenovo" w:date="2025-06-24T14:42:48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17" w:author="Lenovo" w:date="2025-06-24T14:42:48Z">
              <w:r>
                <w:rPr>
                  <w:rFonts w:hint="eastAsia" w:ascii="仿宋" w:hAnsi="仿宋" w:eastAsia="仿宋" w:cs="仿宋"/>
                  <w:b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孵化器名称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218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1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2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2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2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2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2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成都文创投资发展有限公司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225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2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2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2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2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3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3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四川大科星智能交通有限公司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232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3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3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3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3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3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3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四川省计算机研究院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239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4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4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4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4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4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4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成都信息工程大学成都研究院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246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4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4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4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5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5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5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成都天府新谷农博孵化园有限公司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253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5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5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5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5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5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5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成都府河电气有限责任公司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260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6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6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6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6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6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6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成都蛋壳众创科技有限公司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267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6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6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7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7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7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7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成都游戏工场科技有限公司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274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7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7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7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7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7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8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成都普森教育咨询有限公司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281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8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8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8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8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8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8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成都盛华世代投资开发有限公司</w:delText>
              </w:r>
            </w:del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288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8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9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11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9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9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9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9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成都融智投资管理集团有限公司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295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9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9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12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9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9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0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0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成都汇都微创企业管理有限公司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02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0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0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13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0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0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0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0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中铁产业园（成都）投资发展有限公司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09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1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1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14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1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1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1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1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四川师大科技园发展有限公司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16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1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1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15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1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2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2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2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成都成电科技创新服务有限公司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23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2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2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16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2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2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2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2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成都航天科创科技有限公司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30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3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3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17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3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3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3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3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四川公用信息产业有限责任公司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37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3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3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18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4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4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4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4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成都电子科大科技园发展有限公司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44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4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4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19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4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4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4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5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成都西南交大研究院有限公司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51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5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5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20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5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5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5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5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成都爱奇艺天象科技服务有限公司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58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5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6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21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6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6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6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6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成都海科资产管理有限公司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65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6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6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22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6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6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7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7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成都长虹电子科技有限责任公司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72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7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7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23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7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7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7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7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成都筑梦之星科技有限公司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79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8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8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24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8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8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8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8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四川双银创促科技有限责任公司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86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8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8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25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8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9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9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9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成都汉联孵化器有限公司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93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9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9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26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9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9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9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9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成都三塔科技有限公司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400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0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0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27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0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0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0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0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成都国生创新科技服务有限公司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407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0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0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28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1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1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1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1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成都创客星孵化器有限公司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414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1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1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29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1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1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1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2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成都英诺技转科技服务有限公司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421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2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2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30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2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2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2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2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成都沁斐智能科技有限公司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428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2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3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31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3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3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自贡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3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3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自贡市沿滩高新技术产业园区创新创业服务中心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435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3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3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32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3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3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4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4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泸州白酒产业园区发展投资有限公司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442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4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4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33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4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4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4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4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泸州诚远投资管理有限公司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449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5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5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34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5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5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德阳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5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5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中江县丰泰科技企业孵化管理有限公司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456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5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5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35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5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6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德阳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6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6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什邡市森众科技企业孵化管理有限公司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del w:id="463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6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6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36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6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6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德阳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6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6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绵竹绵新投资发展有限公司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470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7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7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37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7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7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德阳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7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7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四川三德立企业管理服务有限公司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477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7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7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38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8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8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德阳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8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8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德阳众嘉资源管理服务有限公司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484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8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8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39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8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8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德阳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8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9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四川绵竹高发投资有限公司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491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9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9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40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9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9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9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9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绵阳燕景堂科技孵化器管理有限公司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498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9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0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41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0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0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0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0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绵阳聚星科技企业孵化管理有限公司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505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0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0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42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0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0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1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1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绵阳融鑫孵化器管理有限公司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del w:id="512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1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1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43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1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1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1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1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绵阳市安州区创业服务中心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519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2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2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44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2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2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2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2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四川天鑫科技有限公司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526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2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2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45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2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3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3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3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北川羌创孵化器管理有限公司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533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3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3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46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3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3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3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3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四川网赢孵化器管理有限公司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540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4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4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47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4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4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4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4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绵阳昶信企业孵化管理股份有限公司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547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4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4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48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5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5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5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5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绵阳市科技城科源科技有限公司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554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5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5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49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5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5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5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6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四川自胜联创企业孵化管理有限公司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561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6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6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50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6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6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6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6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四川小宇宙孵化器管理有限公司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568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6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7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51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7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7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7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7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绵阳容创科技服务有限公司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575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7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7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52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7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7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8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8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绵阳护航者孵化器管理有限公司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582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8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8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53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8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8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8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8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江油高新技术产业园区招商服务中心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589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9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9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54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9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9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9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9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四川汇农达企业管理有限公司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596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9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9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55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9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0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60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0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北川羌博企业孵化器管理有限公司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03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0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0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56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0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0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60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0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绵阳尤灵卡实业有限公司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10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1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1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57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1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1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广元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61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1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广元市国开科技创业服务中心有限公司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17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1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1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58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2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2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广元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62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2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广元市利州区创业孵化园创业服务中心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24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2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2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59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2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2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广元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62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3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旺苍县职工服务中心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31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3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3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60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3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3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广元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63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3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广元市朝天区众创科技有限公司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38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3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4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61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4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4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64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4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遂宁市经济技术开发区高新技术创业服务中心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45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4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4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62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4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4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65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5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四川射洪西合园科技企业孵化管理有限公司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52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5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5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63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5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5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65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5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遂宁市船山区中小微企业服务中心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59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6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6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64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6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6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内江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66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6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内江市市中区企业管理中心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66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6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6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65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6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7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内江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67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7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威远县高新技术创业服务中心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73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del w:id="67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7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66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del w:id="67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7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内江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7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7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资中县工业集中区建设管理办公室（资中县高新技术创业服务中心）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80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8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8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67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8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8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乐山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68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8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峨眉山市智创菁汇孵化器管理有限公司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87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8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8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68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9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9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乐山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69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9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乐山高新盛泰科技开发有限公司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94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9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9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69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9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9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南充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69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0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西南石油大学（南充）科技园管理有限公司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701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0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0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70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0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0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南充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0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0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四川汇智一心企业管理有限公司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708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0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1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71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1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1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南充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1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1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四川都京工业园建设投资有限公司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715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1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1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72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1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1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南充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2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2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四川小城故事网络科技有限公司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722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2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2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73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2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2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眉山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2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2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四川西部药谷孵化器管理有限公司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729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3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3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74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3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3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眉山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3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3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眉山市彭山区创新创业服务中心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del w:id="736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3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3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75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3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4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眉山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4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4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四川省丹橙现代果业有限公司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743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4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4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76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4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4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眉山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4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4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洪雅绿淘农村电子商务网络有限公司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750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5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5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77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5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5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5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5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宜宾市南溪区中小企业科技孵化中心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757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5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5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78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6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6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6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6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宜宾颐中科技有限公司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764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6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6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79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6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6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6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7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宜宾美华科技企业孵化器有限公司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771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7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7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80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7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7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7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7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江安新创孵化管理有限公司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778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7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8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81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8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8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8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8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四川宜宾国家农业科技园区企业服务中心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del w:id="785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8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8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82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8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8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9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9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宜宾市叙州区创新创业服务中心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792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9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9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83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9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9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9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9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屏山县科学技术创新中心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799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0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0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84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0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0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广安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0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0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岳池亿联置业有限公司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del w:id="806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0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0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85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0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1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广安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1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1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四川邻渝科技服务有限公司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813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1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1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86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1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1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广安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1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1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广安恒新双创科技服务有限公司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820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2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2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87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2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2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广安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2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2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四川省广安爱众新能源技术开发有限责任公司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827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2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2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88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3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3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达州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3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3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四川省青联众创电子商务有限公司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834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3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3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89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3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3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达州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3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4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四川创丰汇孵化器管理有限公司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841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4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4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90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4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4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达州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4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4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四川省丰源创业孵化器有限公司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848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4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5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91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5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5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达州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5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5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四川天天赋能创业孵化器有限公司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855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5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5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92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5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5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雅安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6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6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雅安经济开发区建设投资有限公司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862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6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6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93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6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6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雅安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6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6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雅安茶商在线电子商务有限公司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869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7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7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94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7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7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7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7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巴中国盛电子商务有限公司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876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7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7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95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7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8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8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8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平昌县东城物流有限公司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883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8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8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96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8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8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8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8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南江合创科技有限责任公司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890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9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9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97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9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9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9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9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四川省依农科技有限公司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897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9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9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98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90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90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资阳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90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90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资阳天象智慧产城科技服务有限公司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904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90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90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99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90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90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凉山州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90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91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四川大凉山电子商务产业发展有限公司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911" w:author="Lenovo" w:date="2025-06-24T14:42:48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91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91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100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91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91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凉山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91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91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西昌高新投资建设集团有限责任公司</w:delText>
              </w:r>
            </w:del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del w:id="918" w:author="Lenovo" w:date="2025-06-24T14:42:48Z"/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del w:id="919" w:author="Lenovo" w:date="2025-06-24T14:42:48Z"/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del w:id="920" w:author="Lenovo" w:date="2025-06-24T14:42:48Z">
        <w:r>
          <w:rPr>
            <w:rFonts w:hint="default" w:ascii="黑体" w:hAnsi="黑体" w:eastAsia="黑体" w:cs="黑体"/>
            <w:b w:val="0"/>
            <w:bCs w:val="0"/>
            <w:sz w:val="32"/>
            <w:szCs w:val="32"/>
            <w:lang w:val="en-US" w:eastAsia="zh-CN"/>
          </w:rPr>
          <w:delText>附件2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del w:id="921" w:author="Lenovo" w:date="2025-06-24T14:42:48Z"/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del w:id="922" w:author="Lenovo" w:date="2025-06-24T14:42:48Z">
        <w:r>
          <w:rPr>
            <w:rFonts w:hint="eastAsia" w:ascii="Times New Roman" w:hAnsi="Times New Roman" w:eastAsia="方正小标宋_GBK" w:cs="Times New Roman"/>
            <w:color w:val="000000"/>
            <w:sz w:val="44"/>
            <w:szCs w:val="44"/>
            <w:lang w:val="en-US" w:eastAsia="zh-CN"/>
          </w:rPr>
          <w:delText>2024</w:delText>
        </w:r>
      </w:del>
      <w:del w:id="923" w:author="Lenovo" w:date="2025-06-24T14:42:48Z">
        <w:r>
          <w:rPr>
            <w:rFonts w:hint="default" w:ascii="Times New Roman" w:hAnsi="Times New Roman" w:eastAsia="方正小标宋_GBK" w:cs="Times New Roman"/>
            <w:color w:val="000000"/>
            <w:sz w:val="44"/>
            <w:szCs w:val="44"/>
            <w:lang w:val="en-US" w:eastAsia="zh-CN"/>
          </w:rPr>
          <w:delText>年度省级众创空间绩效评价名单</w:delText>
        </w:r>
      </w:del>
    </w:p>
    <w:p>
      <w:pPr>
        <w:pStyle w:val="2"/>
        <w:rPr>
          <w:del w:id="924" w:author="Lenovo" w:date="2025-06-24T14:42:48Z"/>
          <w:rFonts w:hint="default"/>
          <w:lang w:val="en-US" w:eastAsia="zh-CN"/>
        </w:rPr>
      </w:pPr>
    </w:p>
    <w:tbl>
      <w:tblPr>
        <w:tblStyle w:val="18"/>
        <w:tblW w:w="896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804"/>
        <w:gridCol w:w="3598"/>
        <w:gridCol w:w="3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925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26" w:author="Lenovo" w:date="2025-06-24T14:42:48Z"/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27" w:author="Lenovo" w:date="2025-06-24T14:42:48Z">
              <w:r>
                <w:rPr>
                  <w:rFonts w:hint="eastAsia" w:ascii="仿宋" w:hAnsi="仿宋" w:eastAsia="仿宋" w:cs="仿宋"/>
                  <w:b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序号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28" w:author="Lenovo" w:date="2025-06-24T14:42:48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29" w:author="Lenovo" w:date="2025-06-24T14:42:48Z">
              <w:r>
                <w:rPr>
                  <w:rFonts w:hint="eastAsia" w:ascii="仿宋" w:hAnsi="仿宋" w:eastAsia="仿宋" w:cs="仿宋"/>
                  <w:b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地区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30" w:author="Lenovo" w:date="2025-06-24T14:42:48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31" w:author="Lenovo" w:date="2025-06-24T14:42:48Z">
              <w:r>
                <w:rPr>
                  <w:rFonts w:hint="eastAsia" w:ascii="仿宋" w:hAnsi="仿宋" w:eastAsia="仿宋" w:cs="仿宋"/>
                  <w:b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众创空间名称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32" w:author="Lenovo" w:date="2025-06-24T14:42:48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33" w:author="Lenovo" w:date="2025-06-24T14:42:48Z">
              <w:r>
                <w:rPr>
                  <w:rFonts w:hint="eastAsia" w:ascii="仿宋" w:hAnsi="仿宋" w:eastAsia="仿宋" w:cs="仿宋"/>
                  <w:b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运营主体名称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934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3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3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3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3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3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4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Wisu here 体验经济园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4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4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成都种仁孵化器管理有限公司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943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4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4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4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4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4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4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国家信息中心大数据创新创业（成都）基地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5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5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成都优易数据有限公司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952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5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5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5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5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5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5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成工众创空间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5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6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成都工业学院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961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6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6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6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6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6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6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郫县光谷创客众创空间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6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6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郫县光谷咖啡创业投资有限公司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970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7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7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7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7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7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7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成都数字新媒体创新孵化基地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7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7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成都数字媒体产业化基地有限公司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979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8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8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8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8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8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8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华韩众创空间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8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8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成都华韩孵化器管理有限公司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988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8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9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9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9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9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9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1958·农创空间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9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9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成都农业科技职业学院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997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9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9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0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0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0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0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317艺术众创空间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0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0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成都叁壹柒众创空间有限公司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006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0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0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0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1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1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1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四川工商学院大学生创新创业俱乐部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1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1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四川工商学院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015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1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1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1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1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2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2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武侯区青年创业园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2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2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中国共产主义青年团成都市武侯区委员会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024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2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2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2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2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2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3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菁蓉酒谷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3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3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成都合创蓉创科技服务有限公司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033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3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3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3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3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3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3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四川商务职业学院电子商务创业园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4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4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成都草根有智创新科技有限公司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042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4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4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4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4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4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4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逐梦（残疾人）众创空间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4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5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成都启航助残公益服务中心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051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5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5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5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5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5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5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国科成都战略新兴产业国际创新孵化中心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5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5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国科创新投资（成都）有限责任公司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060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6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6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6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6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6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6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蜂鸟智造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6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6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蜂鸟智造（成都）科技有限公司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069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7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7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7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7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7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7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成都创业学院菁蓉镇创业园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7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7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成都凤凰优创众创空间有限公司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078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7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8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8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8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8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8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中医大健康谷众创空间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8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8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成都中医大中医药健康产业技术研究院有限公司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087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8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8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9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9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9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9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四川省增材制造孵化基地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9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9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四川维嘉增材制造技术有限公司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096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9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9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9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0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0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0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上海交通大学四川研究院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0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0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上海交通大学四川研究院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105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0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0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0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0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1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1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成都经开区（龙泉驿区）青年（大学生）创业园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1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1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中国共产主义青年团成都市龙泉驿区委员会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114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1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1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1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1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1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2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天府国际基金小镇众创空间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2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2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成都基金小镇建设发展有限公司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123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2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2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2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2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2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2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九三创享科技成果转化中心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3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3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成都九三创享企业管理有限公司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132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3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3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3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3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3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3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武侯电子商务孵化器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3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4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成都盛元赋能产业园管理有限公司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141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4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4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4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4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4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4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农高区创新中心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4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4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成都都市现代农业产业技术研究院有限公司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150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5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5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5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5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5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5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瑶光智慧众创空间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5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5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成都聚象瑶光科技有限公司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159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6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6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6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6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6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6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亚台青（成都）海峡青年创业园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6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6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亚台青创业孵化器经营管理（成都）有限公司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168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6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7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7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7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7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7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成都桉树林创客空间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7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7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成都桉树林创客空间管理有限公司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177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7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7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8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8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8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8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游戏汇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8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8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成都游戏汇企业管理有限公司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186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8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8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8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9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9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9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成都（游茶会）创业孵化基地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9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9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成都游茶科技有限公司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195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9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9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9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9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0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0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启迪之星（成都·龙泉驿）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0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0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四川启迪之星企业孵化器有限公司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204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0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0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0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0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0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1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英诺创新空间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1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1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成都英诺厚德科技服务有限公司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213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1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1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1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1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1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1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咪咕文化和创空间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2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2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成都墨比众创空间有限公司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222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2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2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2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2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2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2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启迪之星（成都高新）众创空间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2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3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四川启迪万博科技服务有限公司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231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3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3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3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3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3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3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成都智优沃产业加速器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3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3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成都智优沃科技有限公司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240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4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4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4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4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4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4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简阳网易联合创新中心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4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4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简阳星网商业运营管理有限公司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249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5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5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5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5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5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5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万里桥文旅创意产业基地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5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5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四川万里桥创投孵化器管理有限公司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258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5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6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6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6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6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6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Fenox创投加速器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6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6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菲诺氪斯（成都）科技有限公司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267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6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6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7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7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7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7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成都高新合作街道创新创业孵化基地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7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7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成都银泽创业孵化器管理有限公司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276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7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7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7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8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8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8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交子智创众创空间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8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8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四川兴通教育科技有限公司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285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8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8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8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8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9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9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中科院微电子所西南创新创业服务平台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9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9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中科芯未来微电子科技成都有限公司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294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9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9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9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9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9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0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完美文创公园众创空间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0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0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四川完美三杯茶商业管理有限公司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303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0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0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0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0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0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0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高服成都孵化中心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1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1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成都乐活企业管理咨询有限公司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312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1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1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1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1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1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1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思佰益金融科技孵化器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1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2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成都思佰益元新科技服务有限公司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321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2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2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2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2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2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2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车库咖啡大度众创空间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2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2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四川大度企业管理有限公司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330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3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3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3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3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3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3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天象·创新空间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3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3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成都天象创新企业管理有限公司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339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4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4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4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4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4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4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成都星点（高新）海峡两岸新经济青年创业园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4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4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菁蓉亚台青众创空间（成都）有限公司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348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4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5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5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5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5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5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成都（高新）新兴产业成果转化特色示范基地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5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5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成都西望创智科技有限公司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357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5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5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6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6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6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6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3W COFFICE 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6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6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成都三大不六孵化器管理有限公司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366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6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6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6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7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7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7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蝌蚪SPACE科创空间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7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7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成都秋原科技有限公司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375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7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7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7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7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8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8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四川旅游学院产教融合智慧就创业平台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8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8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四川旅游学院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384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8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8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8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8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8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9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成都温江区退役军人创新创业孵化园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9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9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成都猎猎战旗军创企业孵化器有限公司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393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9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9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9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9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9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9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“工智时代”众创空间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0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0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成都工业职业技术学院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402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0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0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0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0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0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0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成都光谷创业咖啡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0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1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成都光谷咖啡创业孵化器管理服务有限公司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411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1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1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1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1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1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1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理想空间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1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1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成都理想空间孵化器管理有限公司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420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2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2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2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2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2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2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成都初衷升众创空间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2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2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成都初衷升创孵科技有限公司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429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3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3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3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3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3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3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MetaPlus数字加速器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3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3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成都字符联动企业孵化器管理有限公司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438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3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4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4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4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4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4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天府国际技术转移中心众创空间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4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4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成都兴隆智汇科技有限公司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447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4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4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5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5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5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5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3W COFFICE一元众创空间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5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5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成都一元万物科技孵化有限公司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456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5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5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5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6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6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6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吉利学院三创孵化园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6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6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四川吉利学院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465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6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6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6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6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7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7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四川省创新共同体工业软件创新中心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7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7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四川中成兴华科技有限公司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474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7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7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7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7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7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8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星创云合众创空间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8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8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星创云合企业管理（成都）有限公司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483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8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8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8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8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8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8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成都国际生命科学创新园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9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9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阿斯利康医药（成都）有限公司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492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9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9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9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9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9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9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成都以色列科技创新中心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9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0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成都成以科技有限责任公司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501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0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0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0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0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0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0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西锋睿联·众创空间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0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0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成都西锋睿联科技有限公司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510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1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1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1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1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自贡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1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1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海天彩灯创客中心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1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1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自贡海天文化股份有限公司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519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2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2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2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2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自贡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2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2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启迪之星（自贡）众创空间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2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2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自贡启迪万博幸福科技服务有限公司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528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2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3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3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3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自贡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3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3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自贡市5G电商直播孵化产业园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3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3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自贡市贡建电商直播科技有限公司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537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3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3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4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4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攀枝花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4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4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木棉新空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4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4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攀枝花大学科技园发展有限责任公司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546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4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4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4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5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攀枝花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5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5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米易阳光众创空间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5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5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米易车库创业孵化企业管理有限公司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555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5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5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5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5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6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6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诺万创客空间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6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6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四川仪岛科技有限公司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564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6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6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6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6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6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7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“DREAM+”经纬创客空间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7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7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泸州市经纬云睿科技有限公司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573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7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7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7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7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7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7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三河博创众创空间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8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8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四川三河职业学院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582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8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8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8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8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8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8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乌蒙蔺州众创空间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8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9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古蔺县企通宝电子商务有限公司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591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9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9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9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9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9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9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泸州市青年创业园7号基地众创空间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9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9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泸州广汇银信息科技有限公司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600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0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0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0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0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0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0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西南医科大学众创空间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0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0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西南医科大学（泸州）文化发展有限责任公司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609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1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1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1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1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1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1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纳溪电商众创空间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1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1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四川中爱网络科技有限公司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618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1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2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2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2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2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2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精圣酒庄“众创空间”平台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2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2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泸州精圣酒业有限公司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627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2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2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3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3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3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3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梦里水乡生态众创园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3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3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四川华融军创文化旅游发展有限公司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636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3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3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3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4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4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4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泸州江南科技园众创空间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4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4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泸州市江阳区鑫南投资发展有限公司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645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4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4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4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4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5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5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文创园众创空间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5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5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四川天赐泸州文化产业发展有限责任公司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654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5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5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5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5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5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6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叙永县智慧云创孵化中心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6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6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泸州市天赐供合电子商务有限责任公司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663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6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6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6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6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6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6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科裕众创空间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7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7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泸县科裕果业专业合作社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672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7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7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7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7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7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7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泸州世纪创客空间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7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8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泸州世纪创客企业孵化管理有限公司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681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8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8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8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8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8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8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宇恒泰众创空间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8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8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四川宇恒泰环境监测有限公司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690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9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9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9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9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9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9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川荔众创空间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9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9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合江县人禾农业发展有限公司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699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0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0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0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0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0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0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起点众创空间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0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0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四川远卓创业管理咨询有限责任公司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708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0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1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1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1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1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1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董允坝众创空间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1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1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泸州市江阳区董允坝蔬果专业合作社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717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1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1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2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2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2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2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泸州菁英汇创业空间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2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2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泸州菁英汇创业空间服务有限公司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726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2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2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2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3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德阳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3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3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Z创咖啡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3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3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四川百思创想科技有限公司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735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3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3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3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3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4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4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梓州智谷众创空间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4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4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绵阳上策网络科技有限公司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744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4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4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4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4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4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5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优食谷（三台）产业孵化园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5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5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四川潼创优食谷孵化器管理有限公司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753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5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5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5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5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5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5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优创联盟众创空间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6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6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绵阳优创联盟孵化器管理有限公司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762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6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6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6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6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6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6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想到创客空间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6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7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四川想到科技有限公司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771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7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7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7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7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7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7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阿拉丁跨境电商孵化基地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7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7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四川阿拉丁电子商务有限公司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780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8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8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8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8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8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8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四川中医药高等专科学校麦壳众创空间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8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8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四川麦壳孵化器管理有限公司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789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9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9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9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9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9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9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蜂创加速工场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9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9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绵阳蜂创孵化器管理有限公司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798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79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0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0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0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0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0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绵阳中关村信息谷众创空间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0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0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绵阳中关村信息谷科技服务有限责任公司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807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0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0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1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1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1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1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吴家镇现代农业创新创业孵化园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1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1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四川兰科孵化器管理有限公司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816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1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1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1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2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2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2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专精特新服务众创空间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2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2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四川众智图腾科技有限公司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825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2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2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2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2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广元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3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3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兰庭创客空间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3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3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青川县兰庭创客咨询服务有限公司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834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3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3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3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3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广元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3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4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旺苍县红城众创空间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4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4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旺苍星力量科技有限公司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843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4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4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4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4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广元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4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4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川陕甘新业态电商直播基地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5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5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四川章朕科技有限公司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852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5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5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5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5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5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5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启迪之星·创客公园（遂宁）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5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6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遂宁启迪万博科技孵化器有限公司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861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6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6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6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6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6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6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蓬溪县创新创业孵化中心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6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6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蓬溪易丰万邦企业管理服务有限公司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870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7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7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7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7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7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7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科创+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7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7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遂宁高新科技服务中心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879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8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8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8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8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8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8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遂宁市安居区创新创业孵化中心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8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8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遂宁市安居区大智创业孵化器有限责任公司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888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8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9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9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9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9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9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大学生众创空间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9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9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四川职业技术学院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897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9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9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0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0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0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0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高新数创荟众创空间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0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0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遂宁市易加恩智慧供应链科技有限公司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906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0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0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0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1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1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1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京东（遂宁）数字经济示范园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1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1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京东（遂宁）科技有限公司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915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1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1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110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1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1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乐山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2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2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乐山绿创现代农业“众创空间”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2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2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乐山绿创科技园区发展有限责任公司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924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2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2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111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2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2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乐山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2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3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乐山师范学院大学生创业孵化基地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3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3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乐山师范学院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933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3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3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112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3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3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南充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3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3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西华师大众创空间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4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4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西华师范大学科技园管理有限公司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942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4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4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113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4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4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南充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4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4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绥山风物众创空间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4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5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四川喜然企业管理咨询服务有限公司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951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5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5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114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5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5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5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5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长宁县电商产业园众创空间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5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5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长宁县服务业发展促进中心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960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6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6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115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6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6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6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6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兴文县众创空间科技孵化园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6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6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兴文县众创空间科技有限公司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969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7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7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116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7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7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7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7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创艺MOREFUN众创空间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7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7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宜宾天健资产经营有限责任公司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978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7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8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117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8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8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8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8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申信达众创空间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8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8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四川申信达财务管理有限公司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987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8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8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118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9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9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9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9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宜宾启迪之星众创空间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9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9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宜宾启迪科技园运营管理有限公司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996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99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9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119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del w:id="199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0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del w:id="200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0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江安县电子商务产业园众创空间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0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0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 xml:space="preserve">四川和鑫电子商务有限公司    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005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0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0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120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0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0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广安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1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1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都市科技众创空间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1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1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岳池都市科技产业园有限公司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014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1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1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121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1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1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广安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1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2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启迪之星（广安）孵化基地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2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2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广安启迪万博科技孵化器有限公司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023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2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2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122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2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2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广安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2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2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广安职业技术学院大学生创新创业园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3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3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广安职业技术学院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032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3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3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123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3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3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达州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3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3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四川文理学院大学生创新创业俱乐部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3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4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四川文理学院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041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4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4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124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4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4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达州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4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4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达州高新众创空间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4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4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达州智造智慧科技服务有限公司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050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5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5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125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5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5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达州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5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5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渠县汇智众创空间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5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5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四川省巴实山珍农业科技有限公司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059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6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6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126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6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6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达州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6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6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开江县互联网众创空间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6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6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开江县青创科技有限公司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068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6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7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127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7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7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达州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7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7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巴蜀工匠众创空间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7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7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四川巴蜀工匠科技有限公司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077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7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7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128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8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8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达州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8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8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万源市秦巴众创空间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8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8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万源市青创电子商务有限公司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086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8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8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129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8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9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雅安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9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9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雅安市创新创业服务中心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9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9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雅安传媒有限责任公司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095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9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9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130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09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09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0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0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宏信生物众创空间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0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0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南江宏信生物科技有限公司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104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0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0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131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0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0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0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1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巴山创咖众创空间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1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1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巴中市青联众创电子商务有限公司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113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1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1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132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1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1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1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1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巴职众创空间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2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2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巴中职业技术学院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122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2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2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133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2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2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2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2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平昌众创空间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2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3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四川百日场商贸有限公司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131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3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3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134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3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3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3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3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集合众创空间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3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3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巴中市巴州区大学生创新创业互助协会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140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4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4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135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4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4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4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4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光雾山农业发展众创空间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4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4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巴中巴山土鸡产业技术研究院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149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5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5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136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5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5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5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5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青花椒产业融合发展众创空间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5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5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平昌县巴山天香花椒有限公司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158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5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6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137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6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6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6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6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南江黄羊众创空间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6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6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四川南江黄羊原种场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167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6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6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138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7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7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7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7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京东（恩阳）数字经济产业园众创空间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7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7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四川轻氧力量科技有限公司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176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7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7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139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7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8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8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8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通江县壁州创谷电商创业园区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8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8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巴中赶街电子商务有限公司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185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8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8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140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8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8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资阳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9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9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弘信“云创智谷”资阳创新创业基地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9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9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弘信创业工场（资阳）投资有限公司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194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9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9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141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9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9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阿坝州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9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0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阿坝州科技企业孵化中心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0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0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阿坝州自然资源与科技信息研究所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203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0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0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142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0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0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阿坝州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0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0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阿坝师范学院大学生创新创业俱乐部（岷众空间）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1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1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阿坝师范学院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212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1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1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143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1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1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凉山州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1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1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雷波县创新创业孵化中心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1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2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雷波县科创农村产业技术服务中心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221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2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2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144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2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2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凉山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2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2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宁南县创新创业众创空间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28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29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宁南县农村产业技术服务中心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230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3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3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145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3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3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凉山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3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3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喜德县电子商务公共服务中心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37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38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四川喜度科技有限责任公司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239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40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41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146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42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43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甘孜州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44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45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 xml:space="preserve">甘孜州创新创业服务中心 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46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47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甘孜藏族自治州科学技术信息研究所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248" w:author="Lenovo" w:date="2025-06-24T14:42:48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49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50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147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51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52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甘孜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53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54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318众创空间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55" w:author="Lenovo" w:date="2025-06-24T14:42:4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56" w:author="Lenovo" w:date="2025-06-24T14:42:48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雅江县天道农业发展有限公司</w:delText>
              </w:r>
            </w:del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del w:id="2257" w:author="Lenovo" w:date="2025-06-24T14:42:48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del w:id="2258" w:author="Lenovo" w:date="2025-06-24T14:42:48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del w:id="2259" w:author="Lenovo" w:date="2025-06-24T14:42:47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rPr>
          <w:del w:id="2261" w:author="Lenovo" w:date="2025-06-24T14:42:47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pPrChange w:id="2260" w:author="Lenovo" w:date="2025-06-24T14:42:47Z">
          <w:pPr>
            <w:pStyle w:val="2"/>
          </w:pPr>
        </w:pPrChange>
      </w:pPr>
    </w:p>
    <w:p>
      <w:pPr>
        <w:rPr>
          <w:del w:id="2262" w:author="Lenovo" w:date="2025-06-24T14:42:47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rPr>
          <w:del w:id="2264" w:author="Lenovo" w:date="2025-06-24T14:42:47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pPrChange w:id="2263" w:author="Lenovo" w:date="2025-06-24T14:42:47Z">
          <w:pPr>
            <w:pStyle w:val="2"/>
          </w:pPr>
        </w:pPrChange>
      </w:pPr>
    </w:p>
    <w:p>
      <w:pPr>
        <w:rPr>
          <w:del w:id="2265" w:author="Lenovo" w:date="2025-06-24T14:42:46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del w:id="2266" w:author="Lenovo" w:date="2025-06-24T14:42:46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del w:id="2267" w:author="Lenovo" w:date="2025-06-24T14:42:46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rPr>
          <w:del w:id="2269" w:author="Lenovo" w:date="2025-06-24T14:42:46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pPrChange w:id="2268" w:author="Lenovo" w:date="2025-06-24T14:42:37Z">
          <w:pPr>
            <w:pStyle w:val="2"/>
          </w:pPr>
        </w:pPrChange>
      </w:pPr>
    </w:p>
    <w:p>
      <w:pPr>
        <w:rPr>
          <w:del w:id="2270" w:author="Lenovo" w:date="2025-06-24T14:42:46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rPr>
          <w:del w:id="2272" w:author="Lenovo" w:date="2025-06-24T14:42:46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pPrChange w:id="2271" w:author="Lenovo" w:date="2025-06-24T14:42:36Z">
          <w:pPr>
            <w:pStyle w:val="2"/>
          </w:pPr>
        </w:pPrChange>
      </w:pPr>
    </w:p>
    <w:p>
      <w:pPr>
        <w:rPr>
          <w:del w:id="2273" w:author="Lenovo" w:date="2025-06-24T14:42:46Z"/>
          <w:rFonts w:hint="default"/>
          <w:lang w:val="en-US" w:eastAsia="zh-CN"/>
        </w:rPr>
      </w:pPr>
    </w:p>
    <w:p>
      <w:pPr>
        <w:rPr>
          <w:del w:id="2274" w:author="Lenovo" w:date="2025-06-24T14:42:46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rPr>
          <w:del w:id="2276" w:author="Lenovo" w:date="2025-06-24T14:42:46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pPrChange w:id="2275" w:author="Lenovo" w:date="2025-06-24T14:42:34Z">
          <w:pPr>
            <w:pStyle w:val="2"/>
          </w:pPr>
        </w:pPrChange>
      </w:pPr>
    </w:p>
    <w:p>
      <w:pPr>
        <w:rPr>
          <w:del w:id="2277" w:author="Lenovo" w:date="2025-06-24T14:42:46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del w:id="2278" w:author="Lenovo" w:date="2025-06-24T14:42:46Z"/>
          <w:rFonts w:hint="default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ins w:id="2279" w:author="Lenovo" w:date="2025-06-24T14:43:39Z">
        <w:r>
          <w:rPr>
            <w:rFonts w:hint="eastAsia" w:ascii="Times New Roman" w:hAnsi="Times New Roman" w:eastAsia="方正小标宋_GBK" w:cs="Times New Roman"/>
            <w:color w:val="000000"/>
            <w:sz w:val="44"/>
            <w:szCs w:val="44"/>
            <w:lang w:val="en-US" w:eastAsia="zh-CN"/>
          </w:rPr>
          <w:t>2</w:t>
        </w:r>
      </w:ins>
      <w:ins w:id="2280" w:author="Lenovo" w:date="2025-06-24T14:43:40Z">
        <w:r>
          <w:rPr>
            <w:rFonts w:hint="eastAsia" w:ascii="Times New Roman" w:hAnsi="Times New Roman" w:eastAsia="方正小标宋_GBK" w:cs="Times New Roman"/>
            <w:color w:val="000000"/>
            <w:sz w:val="44"/>
            <w:szCs w:val="44"/>
            <w:lang w:val="en-US" w:eastAsia="zh-CN"/>
          </w:rPr>
          <w:t>0</w:t>
        </w:r>
      </w:ins>
      <w:ins w:id="2281" w:author="Lenovo" w:date="2025-06-24T14:43:41Z">
        <w:r>
          <w:rPr>
            <w:rFonts w:hint="eastAsia" w:ascii="Times New Roman" w:hAnsi="Times New Roman" w:eastAsia="方正小标宋_GBK" w:cs="Times New Roman"/>
            <w:color w:val="000000"/>
            <w:sz w:val="44"/>
            <w:szCs w:val="44"/>
            <w:lang w:val="en-US" w:eastAsia="zh-CN"/>
          </w:rPr>
          <w:t>24</w:t>
        </w:r>
      </w:ins>
      <w:del w:id="2282" w:author="Lenovo" w:date="2025-06-24T14:38:55Z">
        <w:r>
          <w:rPr>
            <w:rFonts w:hint="eastAsia" w:ascii="Times New Roman" w:hAnsi="Times New Roman" w:eastAsia="方正小标宋_GBK" w:cs="Times New Roman"/>
            <w:color w:val="000000"/>
            <w:sz w:val="44"/>
            <w:szCs w:val="44"/>
            <w:lang w:val="en-US" w:eastAsia="zh-CN"/>
          </w:rPr>
          <w:delText>2024</w:delText>
        </w:r>
      </w:del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年度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省级科技企业孵化器自评报告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长城小标宋体" w:cs="Times New Roman"/>
          <w:sz w:val="32"/>
          <w:szCs w:val="40"/>
        </w:rPr>
      </w:pPr>
      <w:r>
        <w:rPr>
          <w:rFonts w:hint="default" w:ascii="Times New Roman" w:hAnsi="Times New Roman" w:eastAsia="长城小标宋体" w:cs="Times New Roman"/>
          <w:sz w:val="32"/>
          <w:szCs w:val="40"/>
        </w:rPr>
        <w:t>（模板）</w:t>
      </w:r>
    </w:p>
    <w:tbl>
      <w:tblPr>
        <w:tblStyle w:val="18"/>
        <w:tblW w:w="9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307"/>
        <w:gridCol w:w="218"/>
        <w:gridCol w:w="45"/>
        <w:gridCol w:w="1110"/>
        <w:gridCol w:w="15"/>
        <w:gridCol w:w="15"/>
        <w:gridCol w:w="15"/>
        <w:gridCol w:w="177"/>
        <w:gridCol w:w="783"/>
        <w:gridCol w:w="570"/>
        <w:gridCol w:w="312"/>
        <w:gridCol w:w="78"/>
        <w:gridCol w:w="1140"/>
        <w:gridCol w:w="225"/>
        <w:gridCol w:w="690"/>
        <w:gridCol w:w="90"/>
        <w:gridCol w:w="804"/>
        <w:gridCol w:w="141"/>
        <w:gridCol w:w="105"/>
        <w:gridCol w:w="15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 称</w:t>
            </w:r>
          </w:p>
        </w:tc>
        <w:tc>
          <w:tcPr>
            <w:tcW w:w="1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   称</w:t>
            </w: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仿宋" w:hAnsi="仿宋" w:eastAsia="仿宋" w:cs="仿宋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2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  务</w:t>
            </w: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2024年度工作概述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二、服务能力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1.孵化场地情况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孵化器可自主支配总面积（平方米）</w:t>
            </w:r>
          </w:p>
        </w:tc>
        <w:tc>
          <w:tcPr>
            <w:tcW w:w="15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在孵企业使用面积（含公共服务）（平方米）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在孵企业使用面积（含公共服务面积）占总面积比例（%）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2.孵化管理服务团队情况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</w:trPr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管理服务团队总人数（人）</w:t>
            </w:r>
          </w:p>
        </w:tc>
        <w:tc>
          <w:tcPr>
            <w:tcW w:w="15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接受专业培训人数（人）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接受专业培训人数占总人数比例（%）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管理服务团队建设及服务能力持续提升情况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指孵化器拥有的孵化管理团队、专业孵化服务人员、接受相关培训学习等情况。)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3.创业导师队伍情况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</w:trPr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创业导师数量（人）</w:t>
            </w:r>
          </w:p>
        </w:tc>
        <w:tc>
          <w:tcPr>
            <w:tcW w:w="15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每10家在孵企业配备的创业导师数（人）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创业导师对接企业数量（个）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创业导师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队伍建设及创业辅导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工作开展情况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指孵化器拥有的创业导师队伍、创业导师为创业企业、创业者提供专业化、实践性辅导服务工作开展情况。）</w:t>
            </w: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4.公共服务情况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签约中介机构数量（个）</w:t>
            </w: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公共技术服务平台数（个）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公共技术服务平台投资额（万元）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中介和公共技术服务平台工作开展情况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（指孵化器与中介机构合作，建立检验检测、小试中试专业技术服务平台，提供中介服务及专业技术服务工作开展情况。）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5.投融资服务情况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孵化基金总额（万元）</w:t>
            </w:r>
          </w:p>
        </w:tc>
        <w:tc>
          <w:tcPr>
            <w:tcW w:w="21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当年获得投融资的在孵企业数（个）</w:t>
            </w:r>
          </w:p>
        </w:tc>
        <w:tc>
          <w:tcPr>
            <w:tcW w:w="24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投融资服务工作开展情况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（指孵化器设立的孵化基金、合作的银行、投融资机构为创业企业、创业者提供的投融资服务工作开展情况。）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三、孵化绩效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在孵企业数（家）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每千平方米在孵企业数量（家）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当年新增在孵企业数（家）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当年新增毕业企业数（家）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当年获得投融资的在孵企业数（家）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当年科技型中小企业入库备案数（家）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</w:trPr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当年通过高新技术企业认定数（家）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在孵企业当年知识产权申请数（件）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在孵企业当年授权知识产权数（件）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其中;发明专利授权数（件）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在孵企业当年研究与试验发展（R&amp;D）经费支出（万元）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在孵企业当年总收入（万元）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科技型企业梯度培育工作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情况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（指孵化器引进培育科技型企业，如科技型中小企业、高新技术企业梯度培育工作开展情况。）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四、吸纳大学生创业与就业情况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孵化器吸纳孵化大学生创业团队（企业）数量（个）</w:t>
            </w:r>
          </w:p>
        </w:tc>
        <w:tc>
          <w:tcPr>
            <w:tcW w:w="13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孵化器为大学生创业团队开放免费空间面积（平方米）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在孵企业当年吸纳应届大学毕业生就业人数（人）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吸纳大学生创业与就业工作开展情况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（指孵化器落实科技创新创业政策情况，包括面向大学生创业团队开放一定比例的免费孵化空间，为大学生创业提供专门服务指导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在孵企业吸纳应届大学生就业情况。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五、可持续发展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孵化器当年总收入（万元）</w:t>
            </w:r>
          </w:p>
        </w:tc>
        <w:tc>
          <w:tcPr>
            <w:tcW w:w="1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孵化器当年综合服务收入（含投资收入）综合服务收入（万元）</w:t>
            </w: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孵化器当年综合服务收入（含投资收入）占总收入比例（%）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4" w:hRule="atLeast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Chars="0" w:right="0" w:rightChars="0"/>
              <w:outlineLvl w:val="9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六、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落实安全生产主体责任工作开展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情况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(指孵化器开展安全检查、隐患排查、安全消防演练培训，消防设备配置等工作开展情况。）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备注：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自评报告内容为2024年1月1日—2024年12月31日工作开展情     况，可插图片。</w:t>
      </w:r>
    </w:p>
    <w:p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须附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：孵化器2024年度统计年报。</w:t>
      </w:r>
    </w:p>
    <w:p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del w:id="2283" w:author="Lenovo" w:date="2025-06-24T14:43:03Z"/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del w:id="2284" w:author="Lenovo" w:date="2025-06-24T14:43:03Z">
        <w:r>
          <w:rPr>
            <w:rFonts w:hint="default" w:ascii="黑体" w:hAnsi="黑体" w:eastAsia="黑体" w:cs="黑体"/>
            <w:b w:val="0"/>
            <w:bCs w:val="0"/>
            <w:sz w:val="32"/>
            <w:szCs w:val="32"/>
            <w:lang w:val="en-US" w:eastAsia="zh-CN"/>
          </w:rPr>
          <w:delText>附件4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del w:id="2285" w:author="Lenovo" w:date="2025-06-24T14:43:03Z"/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del w:id="2286" w:author="Lenovo" w:date="2025-06-24T14:43:03Z">
        <w:r>
          <w:rPr>
            <w:rFonts w:hint="eastAsia" w:ascii="Times New Roman" w:hAnsi="Times New Roman" w:eastAsia="方正小标宋_GBK" w:cs="Times New Roman"/>
            <w:color w:val="000000"/>
            <w:sz w:val="44"/>
            <w:szCs w:val="44"/>
            <w:lang w:val="en-US" w:eastAsia="zh-CN"/>
          </w:rPr>
          <w:delText>2024年度</w:delText>
        </w:r>
      </w:del>
      <w:del w:id="2287" w:author="Lenovo" w:date="2025-06-24T14:43:03Z">
        <w:r>
          <w:rPr>
            <w:rFonts w:hint="default" w:ascii="Times New Roman" w:hAnsi="Times New Roman" w:eastAsia="方正小标宋_GBK" w:cs="Times New Roman"/>
            <w:color w:val="000000"/>
            <w:sz w:val="44"/>
            <w:szCs w:val="44"/>
            <w:lang w:val="en-US" w:eastAsia="zh-CN"/>
          </w:rPr>
          <w:delText>省级</w:delText>
        </w:r>
      </w:del>
      <w:del w:id="2288" w:author="Lenovo" w:date="2025-06-24T14:43:03Z">
        <w:r>
          <w:rPr>
            <w:rFonts w:hint="eastAsia" w:ascii="Times New Roman" w:hAnsi="Times New Roman" w:eastAsia="方正小标宋_GBK" w:cs="Times New Roman"/>
            <w:color w:val="000000"/>
            <w:sz w:val="44"/>
            <w:szCs w:val="44"/>
            <w:lang w:val="en-US" w:eastAsia="zh-CN"/>
          </w:rPr>
          <w:delText>众创空间</w:delText>
        </w:r>
      </w:del>
      <w:del w:id="2289" w:author="Lenovo" w:date="2025-06-24T14:43:03Z">
        <w:r>
          <w:rPr>
            <w:rFonts w:hint="default" w:ascii="Times New Roman" w:hAnsi="Times New Roman" w:eastAsia="方正小标宋_GBK" w:cs="Times New Roman"/>
            <w:color w:val="000000"/>
            <w:sz w:val="44"/>
            <w:szCs w:val="44"/>
            <w:lang w:val="en-US" w:eastAsia="zh-CN"/>
          </w:rPr>
          <w:delText>自评报告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del w:id="2290" w:author="Lenovo" w:date="2025-06-24T14:43:03Z"/>
          <w:rFonts w:hint="default" w:ascii="Times New Roman" w:hAnsi="Times New Roman" w:eastAsia="长城小标宋体" w:cs="Times New Roman"/>
          <w:sz w:val="32"/>
          <w:szCs w:val="40"/>
        </w:rPr>
      </w:pPr>
      <w:del w:id="2291" w:author="Lenovo" w:date="2025-06-24T14:43:03Z">
        <w:r>
          <w:rPr>
            <w:rFonts w:hint="default" w:ascii="Times New Roman" w:hAnsi="Times New Roman" w:eastAsia="长城小标宋体" w:cs="Times New Roman"/>
            <w:sz w:val="32"/>
            <w:szCs w:val="40"/>
          </w:rPr>
          <w:delText>（模板）</w:delText>
        </w:r>
      </w:del>
    </w:p>
    <w:tbl>
      <w:tblPr>
        <w:tblStyle w:val="18"/>
        <w:tblW w:w="89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307"/>
        <w:gridCol w:w="173"/>
        <w:gridCol w:w="90"/>
        <w:gridCol w:w="120"/>
        <w:gridCol w:w="675"/>
        <w:gridCol w:w="315"/>
        <w:gridCol w:w="30"/>
        <w:gridCol w:w="15"/>
        <w:gridCol w:w="177"/>
        <w:gridCol w:w="108"/>
        <w:gridCol w:w="465"/>
        <w:gridCol w:w="915"/>
        <w:gridCol w:w="150"/>
        <w:gridCol w:w="27"/>
        <w:gridCol w:w="63"/>
        <w:gridCol w:w="15"/>
        <w:gridCol w:w="960"/>
        <w:gridCol w:w="180"/>
        <w:gridCol w:w="106"/>
        <w:gridCol w:w="119"/>
        <w:gridCol w:w="60"/>
        <w:gridCol w:w="270"/>
        <w:gridCol w:w="450"/>
        <w:gridCol w:w="225"/>
        <w:gridCol w:w="255"/>
        <w:gridCol w:w="324"/>
        <w:gridCol w:w="6"/>
        <w:gridCol w:w="240"/>
        <w:gridCol w:w="60"/>
        <w:gridCol w:w="90"/>
        <w:gridCol w:w="930"/>
        <w:gridCol w:w="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67" w:hRule="atLeast"/>
          <w:del w:id="2292" w:author="Lenovo" w:date="2025-06-24T14:43:03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293" w:author="Lenovo" w:date="2025-06-24T14:43:03Z"/>
                <w:rFonts w:hint="eastAsia" w:ascii="仿宋" w:hAnsi="仿宋" w:eastAsia="仿宋" w:cs="仿宋"/>
                <w:b/>
                <w:i w:val="0"/>
                <w:color w:val="FF0000"/>
                <w:sz w:val="28"/>
                <w:szCs w:val="28"/>
                <w:u w:val="none"/>
              </w:rPr>
            </w:pPr>
            <w:del w:id="2294" w:author="Lenovo" w:date="2025-06-24T14:43:03Z">
              <w:r>
                <w:rPr>
                  <w:rFonts w:hint="eastAsia" w:ascii="仿宋" w:hAnsi="仿宋" w:eastAsia="仿宋" w:cs="仿宋"/>
                  <w:b/>
                  <w:i w:val="0"/>
                  <w:color w:val="auto"/>
                  <w:kern w:val="0"/>
                  <w:sz w:val="28"/>
                  <w:szCs w:val="28"/>
                  <w:u w:val="none"/>
                  <w:lang w:val="en-US" w:eastAsia="zh-CN" w:bidi="ar"/>
                </w:rPr>
                <w:delText>一、基本情况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10" w:hRule="atLeast"/>
          <w:del w:id="2295" w:author="Lenovo" w:date="2025-06-24T14:43:03Z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del w:id="2296" w:author="Lenovo" w:date="2025-06-24T14:43:03Z"/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2297" w:author="Lenovo" w:date="2025-06-24T14:43:03Z">
              <w:r>
                <w:rPr>
                  <w:rFonts w:hint="eastAsia" w:ascii="仿宋" w:hAnsi="仿宋" w:eastAsia="仿宋" w:cs="仿宋"/>
                  <w:b w:val="0"/>
                  <w:bCs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众创空间</w:delText>
              </w:r>
            </w:del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del w:id="2298" w:author="Lenovo" w:date="2025-06-24T14:43:03Z"/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del w:id="2299" w:author="Lenovo" w:date="2025-06-24T14:43:03Z">
              <w:r>
                <w:rPr>
                  <w:rFonts w:hint="eastAsia" w:ascii="仿宋" w:hAnsi="仿宋" w:eastAsia="仿宋" w:cs="仿宋"/>
                  <w:b w:val="0"/>
                  <w:bCs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名    称</w:delText>
              </w:r>
            </w:del>
          </w:p>
        </w:tc>
        <w:tc>
          <w:tcPr>
            <w:tcW w:w="17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del w:id="2300" w:author="Lenovo" w:date="2025-06-24T14:43:03Z"/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del w:id="2301" w:author="Lenovo" w:date="2025-06-24T14:43:03Z"/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2302" w:author="Lenovo" w:date="2025-06-24T14:43:03Z">
              <w:r>
                <w:rPr>
                  <w:rFonts w:hint="eastAsia" w:ascii="仿宋" w:hAnsi="仿宋" w:eastAsia="仿宋" w:cs="仿宋"/>
                  <w:b w:val="0"/>
                  <w:bCs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运营机构</w:delText>
              </w:r>
            </w:del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del w:id="2303" w:author="Lenovo" w:date="2025-06-24T14:43:03Z"/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del w:id="2304" w:author="Lenovo" w:date="2025-06-24T14:43:03Z">
              <w:r>
                <w:rPr>
                  <w:rFonts w:hint="eastAsia" w:ascii="仿宋" w:hAnsi="仿宋" w:eastAsia="仿宋" w:cs="仿宋"/>
                  <w:b w:val="0"/>
                  <w:bCs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名    称</w:delText>
              </w:r>
            </w:del>
          </w:p>
        </w:tc>
        <w:tc>
          <w:tcPr>
            <w:tcW w:w="1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del w:id="2305" w:author="Lenovo" w:date="2025-06-24T14:43:03Z"/>
                <w:rFonts w:hint="eastAsia" w:ascii="仿宋" w:hAnsi="仿宋" w:eastAsia="仿宋" w:cs="仿宋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del w:id="2306" w:author="Lenovo" w:date="2025-06-24T14:43:03Z"/>
                <w:rFonts w:hint="eastAsia" w:ascii="仿宋" w:hAnsi="仿宋" w:eastAsia="仿宋" w:cs="仿宋"/>
                <w:bCs/>
                <w:i w:val="0"/>
                <w:color w:val="000000"/>
                <w:sz w:val="24"/>
                <w:szCs w:val="24"/>
                <w:u w:val="none"/>
              </w:rPr>
            </w:pPr>
            <w:del w:id="2307" w:author="Lenovo" w:date="2025-06-24T14:43:03Z">
              <w:r>
                <w:rPr>
                  <w:rFonts w:hint="eastAsia" w:ascii="仿宋" w:hAnsi="仿宋" w:eastAsia="仿宋" w:cs="仿宋"/>
                  <w:bCs/>
                  <w:i w:val="0"/>
                  <w:color w:val="000000"/>
                  <w:sz w:val="24"/>
                  <w:szCs w:val="24"/>
                  <w:u w:val="none"/>
                  <w:lang w:val="en-US" w:eastAsia="zh-CN"/>
                </w:rPr>
                <w:delText>统一社会信用代码</w:delText>
              </w:r>
            </w:del>
          </w:p>
        </w:tc>
        <w:tc>
          <w:tcPr>
            <w:tcW w:w="21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del w:id="2308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480" w:hRule="atLeast"/>
          <w:del w:id="2309" w:author="Lenovo" w:date="2025-06-24T14:43:03Z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310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311" w:author="Lenovo" w:date="2025-06-24T14:43:03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负责人</w:delText>
              </w:r>
            </w:del>
          </w:p>
        </w:tc>
        <w:tc>
          <w:tcPr>
            <w:tcW w:w="17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2312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313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314" w:author="Lenovo" w:date="2025-06-24T14:43:03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职    务</w:delText>
              </w:r>
            </w:del>
          </w:p>
        </w:tc>
        <w:tc>
          <w:tcPr>
            <w:tcW w:w="1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2315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316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317" w:author="Lenovo" w:date="2025-06-24T14:43:03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手机</w:delText>
              </w:r>
            </w:del>
          </w:p>
        </w:tc>
        <w:tc>
          <w:tcPr>
            <w:tcW w:w="21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del w:id="2318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40" w:hRule="atLeast"/>
          <w:del w:id="2319" w:author="Lenovo" w:date="2025-06-24T14:43:03Z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320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321" w:author="Lenovo" w:date="2025-06-24T14:43:03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联系人</w:delText>
              </w:r>
            </w:del>
          </w:p>
        </w:tc>
        <w:tc>
          <w:tcPr>
            <w:tcW w:w="17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2322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323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324" w:author="Lenovo" w:date="2025-06-24T14:43:03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固定电话</w:delText>
              </w:r>
            </w:del>
          </w:p>
        </w:tc>
        <w:tc>
          <w:tcPr>
            <w:tcW w:w="1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2325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326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327" w:author="Lenovo" w:date="2025-06-24T14:43:03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手机</w:delText>
              </w:r>
            </w:del>
          </w:p>
        </w:tc>
        <w:tc>
          <w:tcPr>
            <w:tcW w:w="21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del w:id="2328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600" w:hRule="atLeast"/>
          <w:del w:id="2329" w:author="Lenovo" w:date="2025-06-24T14:43:03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330" w:author="Lenovo" w:date="2025-06-24T14:43:03Z"/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del w:id="2331" w:author="Lenovo" w:date="2025-06-24T14:43:03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2024年度工作概述</w:delText>
              </w:r>
            </w:del>
          </w:p>
          <w:p>
            <w:pPr>
              <w:pStyle w:val="2"/>
              <w:rPr>
                <w:del w:id="2332" w:author="Lenovo" w:date="2025-06-24T14:43:03Z"/>
                <w:rFonts w:hint="eastAsia"/>
                <w:lang w:val="en-US" w:eastAsia="zh-CN"/>
              </w:rPr>
            </w:pPr>
          </w:p>
          <w:p>
            <w:pPr>
              <w:rPr>
                <w:del w:id="2333" w:author="Lenovo" w:date="2025-06-24T14:43:03Z"/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del w:id="2334" w:author="Lenovo" w:date="2025-06-24T14:43:03Z"/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del w:id="2335" w:author="Lenovo" w:date="2025-06-24T14:43:03Z"/>
                <w:rFonts w:hint="eastAsia"/>
                <w:lang w:val="en-US" w:eastAsia="zh-CN"/>
              </w:rPr>
            </w:pPr>
          </w:p>
          <w:p>
            <w:pPr>
              <w:rPr>
                <w:del w:id="2336" w:author="Lenovo" w:date="2025-06-24T14:43:03Z"/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del w:id="2337" w:author="Lenovo" w:date="2025-06-24T14:43:03Z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67" w:hRule="atLeast"/>
          <w:del w:id="2338" w:author="Lenovo" w:date="2025-06-24T14:43:03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339" w:author="Lenovo" w:date="2025-06-24T14:43:03Z"/>
                <w:rFonts w:hint="eastAsia" w:ascii="仿宋" w:hAnsi="仿宋" w:eastAsia="仿宋" w:cs="仿宋"/>
                <w:b/>
                <w:i w:val="0"/>
                <w:color w:val="FF0000"/>
                <w:sz w:val="28"/>
                <w:szCs w:val="28"/>
                <w:u w:val="none"/>
              </w:rPr>
            </w:pPr>
            <w:del w:id="2340" w:author="Lenovo" w:date="2025-06-24T14:43:03Z">
              <w:r>
                <w:rPr>
                  <w:rFonts w:hint="eastAsia" w:ascii="仿宋" w:hAnsi="仿宋" w:eastAsia="仿宋" w:cs="仿宋"/>
                  <w:b/>
                  <w:i w:val="0"/>
                  <w:color w:val="auto"/>
                  <w:kern w:val="0"/>
                  <w:sz w:val="28"/>
                  <w:szCs w:val="28"/>
                  <w:u w:val="none"/>
                  <w:lang w:val="en-US" w:eastAsia="zh-CN" w:bidi="ar"/>
                </w:rPr>
                <w:delText>二、服务能力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10" w:hRule="atLeast"/>
          <w:del w:id="2341" w:author="Lenovo" w:date="2025-06-24T14:43:03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342" w:author="Lenovo" w:date="2025-06-24T14:43:03Z"/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del w:id="2343" w:author="Lenovo" w:date="2025-06-24T14:43:03Z">
              <w:r>
                <w:rPr>
                  <w:rFonts w:hint="eastAsia" w:ascii="仿宋" w:hAnsi="仿宋" w:eastAsia="仿宋" w:cs="仿宋"/>
                  <w:b/>
                  <w:bCs/>
                  <w:i w:val="0"/>
                  <w:color w:val="000000"/>
                  <w:sz w:val="28"/>
                  <w:szCs w:val="28"/>
                  <w:u w:val="none"/>
                  <w:lang w:val="en-US" w:eastAsia="zh-CN"/>
                </w:rPr>
                <w:delText>1.孵化场地情况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140" w:hRule="atLeast"/>
          <w:del w:id="2344" w:author="Lenovo" w:date="2025-06-24T14:43:03Z"/>
        </w:trPr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345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346" w:author="Lenovo" w:date="2025-06-24T14:43:03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众创空间总面积（平方米）</w:delText>
              </w:r>
            </w:del>
          </w:p>
        </w:tc>
        <w:tc>
          <w:tcPr>
            <w:tcW w:w="10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347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348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349" w:author="Lenovo" w:date="2025-06-24T14:43:03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常驻团队和企业使用面积（含公共服务）（平方米）</w:delText>
              </w:r>
            </w:del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350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351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352" w:author="Lenovo" w:date="2025-06-24T14:43:03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常驻团队和企业使用面积（含公共服务）占总面积比例（%）</w:delText>
              </w:r>
            </w:del>
          </w:p>
        </w:tc>
        <w:tc>
          <w:tcPr>
            <w:tcW w:w="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353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354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del w:id="2355" w:author="Lenovo" w:date="2025-06-24T14:43:03Z">
              <w:r>
                <w:rPr>
                  <w:rFonts w:hint="eastAsia" w:ascii="仿宋" w:hAnsi="仿宋" w:eastAsia="仿宋" w:cs="仿宋"/>
                  <w:i w:val="0"/>
                  <w:color w:val="000000"/>
                  <w:sz w:val="24"/>
                  <w:szCs w:val="24"/>
                  <w:u w:val="none"/>
                  <w:lang w:val="en-US" w:eastAsia="zh-CN"/>
                </w:rPr>
                <w:delText>提供工位数量（个）</w:delText>
              </w:r>
            </w:del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356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10" w:hRule="atLeast"/>
          <w:del w:id="2357" w:author="Lenovo" w:date="2025-06-24T14:43:03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358" w:author="Lenovo" w:date="2025-06-24T14:43:03Z"/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del w:id="2359" w:author="Lenovo" w:date="2025-06-24T14:43:03Z">
              <w:r>
                <w:rPr>
                  <w:rFonts w:hint="eastAsia" w:ascii="仿宋" w:hAnsi="仿宋" w:eastAsia="仿宋" w:cs="仿宋"/>
                  <w:b/>
                  <w:bCs/>
                  <w:i w:val="0"/>
                  <w:color w:val="000000"/>
                  <w:sz w:val="28"/>
                  <w:szCs w:val="28"/>
                  <w:u w:val="none"/>
                  <w:lang w:val="en-US" w:eastAsia="zh-CN"/>
                </w:rPr>
                <w:delText>2.管理服务队伍情况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995" w:hRule="atLeast"/>
          <w:del w:id="2360" w:author="Lenovo" w:date="2025-06-24T14:43:03Z"/>
        </w:trPr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361" w:author="Lenovo" w:date="2025-06-24T14:43:03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2362" w:author="Lenovo" w:date="2025-06-24T14:43:03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众创空间管理服务队伍人员数量（人）</w:delText>
              </w:r>
            </w:del>
          </w:p>
        </w:tc>
        <w:tc>
          <w:tcPr>
            <w:tcW w:w="15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363" w:author="Lenovo" w:date="2025-06-24T14:43:03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364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del w:id="2365" w:author="Lenovo" w:date="2025-06-24T14:43:03Z">
              <w:r>
                <w:rPr>
                  <w:rFonts w:hint="eastAsia" w:ascii="仿宋" w:hAnsi="仿宋" w:eastAsia="仿宋" w:cs="仿宋"/>
                  <w:i w:val="0"/>
                  <w:color w:val="000000"/>
                  <w:sz w:val="24"/>
                  <w:szCs w:val="24"/>
                  <w:u w:val="none"/>
                  <w:lang w:val="en-US" w:eastAsia="zh-CN"/>
                </w:rPr>
                <w:delText>专业服务人员数量（人）</w:delText>
              </w:r>
            </w:del>
          </w:p>
        </w:tc>
        <w:tc>
          <w:tcPr>
            <w:tcW w:w="15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366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367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368" w:author="Lenovo" w:date="2025-06-24T14:43:03Z">
              <w:r>
                <w:rPr>
                  <w:rFonts w:hint="eastAsia" w:ascii="仿宋" w:hAnsi="仿宋" w:eastAsia="仿宋" w:cs="仿宋"/>
                  <w:i w:val="0"/>
                  <w:color w:val="000000"/>
                  <w:sz w:val="24"/>
                  <w:szCs w:val="24"/>
                  <w:u w:val="none"/>
                  <w:lang w:val="en-US" w:eastAsia="zh-CN"/>
                </w:rPr>
                <w:delText>接受专业培训人数（人）</w:delText>
              </w:r>
            </w:del>
          </w:p>
        </w:tc>
        <w:tc>
          <w:tcPr>
            <w:tcW w:w="1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369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995" w:hRule="atLeast"/>
          <w:del w:id="2370" w:author="Lenovo" w:date="2025-06-24T14:43:03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del w:id="2371" w:author="Lenovo" w:date="2025-06-24T14:43:03Z"/>
                <w:rFonts w:hint="eastAsia"/>
              </w:rPr>
            </w:pPr>
            <w:del w:id="2372" w:author="Lenovo" w:date="2025-06-24T14:43:03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eastAsia="zh-CN"/>
                </w:rPr>
                <w:delText>管理服务</w:delText>
              </w:r>
            </w:del>
            <w:del w:id="2373" w:author="Lenovo" w:date="2025-06-24T14:43:03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队伍</w:delText>
              </w:r>
            </w:del>
            <w:del w:id="2374" w:author="Lenovo" w:date="2025-06-24T14:43:03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eastAsia="zh-CN"/>
                </w:rPr>
                <w:delText>建设及服务能力持续提升情况</w:delText>
              </w:r>
            </w:del>
            <w:del w:id="2375" w:author="Lenovo" w:date="2025-06-24T14:43:03Z">
              <w:r>
                <w:rPr>
                  <w:rFonts w:hint="eastAsia" w:ascii="仿宋" w:hAnsi="仿宋" w:eastAsia="仿宋" w:cs="仿宋"/>
                  <w:sz w:val="21"/>
                  <w:szCs w:val="21"/>
                  <w:lang w:eastAsia="zh-CN"/>
                </w:rPr>
                <w:delText>（</w:delText>
              </w:r>
            </w:del>
            <w:del w:id="2376" w:author="Lenovo" w:date="2025-06-24T14:43:03Z">
              <w: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delText>指众创空间拥有的管理服务队伍、专业服务人员、接受相关培训学习等情况。)</w:delText>
              </w:r>
            </w:del>
          </w:p>
          <w:p>
            <w:pPr>
              <w:pStyle w:val="2"/>
              <w:rPr>
                <w:del w:id="2377" w:author="Lenovo" w:date="2025-06-24T14:43:03Z"/>
                <w:rFonts w:hint="eastAsia"/>
              </w:rPr>
            </w:pPr>
          </w:p>
          <w:p>
            <w:pPr>
              <w:rPr>
                <w:del w:id="2378" w:author="Lenovo" w:date="2025-06-24T14:43:03Z"/>
                <w:rFonts w:hint="eastAsia"/>
              </w:rPr>
            </w:pPr>
          </w:p>
          <w:p>
            <w:pPr>
              <w:rPr>
                <w:del w:id="2379" w:author="Lenovo" w:date="2025-06-24T14:43:03Z"/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10" w:hRule="atLeast"/>
          <w:del w:id="2380" w:author="Lenovo" w:date="2025-06-24T14:43:03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381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382" w:author="Lenovo" w:date="2025-06-24T14:43:03Z">
              <w:r>
                <w:rPr>
                  <w:rFonts w:hint="eastAsia" w:ascii="仿宋" w:hAnsi="仿宋" w:eastAsia="仿宋" w:cs="仿宋"/>
                  <w:b/>
                  <w:bCs/>
                  <w:i w:val="0"/>
                  <w:color w:val="000000"/>
                  <w:sz w:val="28"/>
                  <w:szCs w:val="28"/>
                  <w:u w:val="none"/>
                  <w:lang w:val="en-US" w:eastAsia="zh-CN"/>
                </w:rPr>
                <w:delText>3.创业导师队伍情况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765" w:hRule="atLeast"/>
          <w:del w:id="2383" w:author="Lenovo" w:date="2025-06-24T14:43:03Z"/>
        </w:trPr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384" w:author="Lenovo" w:date="2025-06-24T14:43:03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2385" w:author="Lenovo" w:date="2025-06-24T14:43:03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创业导师数量（人）</w:delText>
              </w:r>
            </w:del>
          </w:p>
        </w:tc>
        <w:tc>
          <w:tcPr>
            <w:tcW w:w="326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386" w:author="Lenovo" w:date="2025-06-24T14:43:03Z"/>
              </w:rPr>
            </w:pPr>
          </w:p>
        </w:tc>
        <w:tc>
          <w:tcPr>
            <w:tcW w:w="24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387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388" w:author="Lenovo" w:date="2025-06-24T14:43:03Z">
              <w:r>
                <w:rPr>
                  <w:rFonts w:hint="eastAsia" w:ascii="仿宋" w:hAnsi="仿宋" w:eastAsia="仿宋" w:cs="仿宋"/>
                  <w:i w:val="0"/>
                  <w:color w:val="000000"/>
                  <w:sz w:val="24"/>
                  <w:szCs w:val="24"/>
                  <w:u w:val="none"/>
                  <w:lang w:val="en-US" w:eastAsia="zh-CN"/>
                </w:rPr>
                <w:delText>创业导师对接企业和团队的数量（个）</w:delText>
              </w:r>
            </w:del>
          </w:p>
        </w:tc>
        <w:tc>
          <w:tcPr>
            <w:tcW w:w="19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389" w:author="Lenovo" w:date="2025-06-24T14:43:03Z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995" w:hRule="atLeast"/>
          <w:del w:id="2390" w:author="Lenovo" w:date="2025-06-24T14:43:03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del w:id="2391" w:author="Lenovo" w:date="2025-06-24T14:43:03Z"/>
                <w:rFonts w:hint="eastAsia"/>
              </w:rPr>
            </w:pPr>
            <w:del w:id="2392" w:author="Lenovo" w:date="2025-06-24T14:43:03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eastAsia="zh-CN"/>
                </w:rPr>
                <w:delText>创业导师</w:delText>
              </w:r>
            </w:del>
            <w:del w:id="2393" w:author="Lenovo" w:date="2025-06-24T14:43:03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队伍建设及创业辅导</w:delText>
              </w:r>
            </w:del>
            <w:del w:id="2394" w:author="Lenovo" w:date="2025-06-24T14:43:03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eastAsia="zh-CN"/>
                </w:rPr>
                <w:delText>工作</w:delText>
              </w:r>
            </w:del>
            <w:del w:id="2395" w:author="Lenovo" w:date="2025-06-24T14:43:03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开展</w:delText>
              </w:r>
            </w:del>
            <w:del w:id="2396" w:author="Lenovo" w:date="2025-06-24T14:43:03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eastAsia="zh-CN"/>
                </w:rPr>
                <w:delText>情况</w:delText>
              </w:r>
            </w:del>
            <w:del w:id="2397" w:author="Lenovo" w:date="2025-06-24T14:43:03Z">
              <w:r>
                <w:rPr>
                  <w:rFonts w:hint="eastAsia" w:ascii="仿宋" w:hAnsi="仿宋" w:eastAsia="仿宋" w:cs="仿宋"/>
                  <w:sz w:val="21"/>
                  <w:szCs w:val="21"/>
                  <w:lang w:eastAsia="zh-CN"/>
                </w:rPr>
                <w:delText>（</w:delText>
              </w:r>
            </w:del>
            <w:del w:id="2398" w:author="Lenovo" w:date="2025-06-24T14:43:03Z">
              <w: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delText>指众创空间拥有的创业导师队伍、创业导师为创业者、创业企业提供专业化、实践性辅导服务工作开展情况。）</w:delText>
              </w:r>
            </w:del>
          </w:p>
          <w:p>
            <w:pPr>
              <w:pStyle w:val="2"/>
              <w:rPr>
                <w:del w:id="2399" w:author="Lenovo" w:date="2025-06-24T14:43:03Z"/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del w:id="2400" w:author="Lenovo" w:date="2025-06-24T14:43:03Z"/>
                <w:rFonts w:hint="eastAsia"/>
              </w:rPr>
            </w:pPr>
          </w:p>
          <w:p>
            <w:pPr>
              <w:rPr>
                <w:del w:id="2401" w:author="Lenovo" w:date="2025-06-24T14:43:03Z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67" w:hRule="atLeast"/>
          <w:del w:id="2402" w:author="Lenovo" w:date="2025-06-24T14:43:03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rPr>
                <w:del w:id="2403" w:author="Lenovo" w:date="2025-06-24T14:43:03Z"/>
                <w:rFonts w:hint="default"/>
                <w:lang w:eastAsia="zh-CN"/>
              </w:rPr>
            </w:pPr>
            <w:del w:id="2404" w:author="Lenovo" w:date="2025-06-24T14:43:03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4.</w:delText>
              </w:r>
            </w:del>
            <w:del w:id="2405" w:author="Lenovo" w:date="2025-06-24T14:43:03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eastAsia="zh-CN"/>
                </w:rPr>
                <w:delText>线上线下</w:delText>
              </w:r>
            </w:del>
            <w:del w:id="2406" w:author="Lenovo" w:date="2025-06-24T14:43:03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平台</w:delText>
              </w:r>
            </w:del>
            <w:del w:id="2407" w:author="Lenovo" w:date="2025-06-24T14:43:03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</w:rPr>
                <w:delText>建设</w:delText>
              </w:r>
            </w:del>
            <w:del w:id="2408" w:author="Lenovo" w:date="2025-06-24T14:43:03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eastAsia="zh-CN"/>
                </w:rPr>
                <w:delText>及工作开展</w:delText>
              </w:r>
            </w:del>
            <w:del w:id="2409" w:author="Lenovo" w:date="2025-06-24T14:43:03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</w:rPr>
                <w:delText>情况</w:delText>
              </w:r>
            </w:del>
            <w:del w:id="2410" w:author="Lenovo" w:date="2025-06-24T14:43:03Z">
              <w:r>
                <w:rPr>
                  <w:rFonts w:hint="eastAsia" w:ascii="仿宋" w:hAnsi="仿宋" w:eastAsia="仿宋" w:cs="仿宋"/>
                  <w:sz w:val="21"/>
                  <w:szCs w:val="21"/>
                  <w:lang w:eastAsia="zh-CN"/>
                </w:rPr>
                <w:delText>（指众创空间</w:delText>
              </w:r>
            </w:del>
            <w:del w:id="2411" w:author="Lenovo" w:date="2025-06-24T14:43:03Z">
              <w: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delText>开展线上线下平台建设</w:delText>
              </w:r>
            </w:del>
            <w:del w:id="2412" w:author="Lenovo" w:date="2025-06-24T14:43:03Z">
              <w:r>
                <w:rPr>
                  <w:rFonts w:hint="eastAsia" w:ascii="仿宋" w:hAnsi="仿宋" w:eastAsia="仿宋" w:cs="仿宋"/>
                  <w:sz w:val="21"/>
                  <w:szCs w:val="21"/>
                  <w:lang w:eastAsia="zh-CN"/>
                </w:rPr>
                <w:delText>，实现线上线下联动、信息沟通、多方位的服务</w:delText>
              </w:r>
            </w:del>
            <w:del w:id="2413" w:author="Lenovo" w:date="2025-06-24T14:43:03Z">
              <w: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delText>工作开展</w:delText>
              </w:r>
            </w:del>
            <w:del w:id="2414" w:author="Lenovo" w:date="2025-06-24T14:43:03Z">
              <w:r>
                <w:rPr>
                  <w:rFonts w:hint="eastAsia" w:ascii="仿宋" w:hAnsi="仿宋" w:eastAsia="仿宋" w:cs="仿宋"/>
                  <w:sz w:val="21"/>
                  <w:szCs w:val="21"/>
                  <w:lang w:eastAsia="zh-CN"/>
                </w:rPr>
                <w:delText>情况。）</w:delText>
              </w:r>
            </w:del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415" w:author="Lenovo" w:date="2025-06-24T14:43:03Z"/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del w:id="2416" w:author="Lenovo" w:date="2025-06-24T14:43:03Z"/>
                <w:rFonts w:hint="eastAsia"/>
                <w:lang w:val="en-US" w:eastAsia="zh-CN"/>
              </w:rPr>
            </w:pPr>
          </w:p>
          <w:p>
            <w:pPr>
              <w:rPr>
                <w:del w:id="2417" w:author="Lenovo" w:date="2025-06-24T14:43:03Z"/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del w:id="2418" w:author="Lenovo" w:date="2025-06-24T14:43:03Z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67" w:hRule="atLeast"/>
          <w:del w:id="2419" w:author="Lenovo" w:date="2025-06-24T14:43:03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del w:id="2420" w:author="Lenovo" w:date="2025-06-24T14:43:03Z"/>
                <w:rFonts w:hint="default"/>
                <w:lang w:eastAsia="zh-CN"/>
              </w:rPr>
            </w:pPr>
            <w:del w:id="2421" w:author="Lenovo" w:date="2025-06-24T14:43:03Z">
              <w:r>
                <w:rPr>
                  <w:rFonts w:hint="default" w:ascii="Times New Roman" w:hAnsi="Times New Roman" w:cs="Times New Roman"/>
                  <w:b/>
                  <w:bCs/>
                  <w:kern w:val="0"/>
                  <w:sz w:val="28"/>
                  <w:szCs w:val="36"/>
                  <w:lang w:eastAsia="zh-CN"/>
                </w:rPr>
                <w:delText>投融资服务工作开展</w:delText>
              </w:r>
            </w:del>
            <w:del w:id="2422" w:author="Lenovo" w:date="2025-06-24T14:43:03Z">
              <w:r>
                <w:rPr>
                  <w:rFonts w:hint="eastAsia" w:ascii="Times New Roman" w:hAnsi="Times New Roman" w:cs="Times New Roman"/>
                  <w:b/>
                  <w:bCs/>
                  <w:kern w:val="0"/>
                  <w:sz w:val="28"/>
                  <w:szCs w:val="36"/>
                  <w:lang w:eastAsia="zh-CN"/>
                </w:rPr>
                <w:delText>情况</w:delText>
              </w:r>
            </w:del>
            <w:del w:id="2423" w:author="Lenovo" w:date="2025-06-24T14:43:03Z">
              <w:r>
                <w:rPr>
                  <w:rFonts w:hint="default" w:ascii="Times New Roman" w:hAnsi="Times New Roman" w:eastAsia="仿宋" w:cs="Times New Roman"/>
                  <w:kern w:val="0"/>
                  <w:sz w:val="20"/>
                  <w:lang w:eastAsia="zh-CN"/>
                </w:rPr>
                <w:delText>（指众创空间聚集天使投资人与创投机构，为创业者提供资金支持和投融资服务</w:delText>
              </w:r>
            </w:del>
            <w:del w:id="2424" w:author="Lenovo" w:date="2025-06-24T14:43:03Z">
              <w:r>
                <w:rPr>
                  <w:rFonts w:hint="eastAsia" w:ascii="Times New Roman" w:hAnsi="Times New Roman" w:eastAsia="仿宋" w:cs="Times New Roman"/>
                  <w:kern w:val="0"/>
                  <w:sz w:val="20"/>
                  <w:lang w:val="en-US" w:eastAsia="zh-CN"/>
                </w:rPr>
                <w:delText>工作开展</w:delText>
              </w:r>
            </w:del>
            <w:del w:id="2425" w:author="Lenovo" w:date="2025-06-24T14:43:03Z">
              <w:r>
                <w:rPr>
                  <w:rFonts w:hint="default" w:ascii="Times New Roman" w:hAnsi="Times New Roman" w:eastAsia="仿宋" w:cs="Times New Roman"/>
                  <w:kern w:val="0"/>
                  <w:sz w:val="20"/>
                  <w:lang w:eastAsia="zh-CN"/>
                </w:rPr>
                <w:delText>情况。）</w:delText>
              </w:r>
            </w:del>
          </w:p>
          <w:p>
            <w:pPr>
              <w:pStyle w:val="2"/>
              <w:rPr>
                <w:del w:id="2426" w:author="Lenovo" w:date="2025-06-24T14:43:03Z"/>
                <w:rFonts w:hint="default"/>
                <w:lang w:eastAsia="zh-CN"/>
              </w:rPr>
            </w:pPr>
          </w:p>
          <w:p>
            <w:pPr>
              <w:rPr>
                <w:del w:id="2427" w:author="Lenovo" w:date="2025-06-24T14:43:03Z"/>
                <w:rFonts w:hint="default"/>
                <w:lang w:eastAsia="zh-CN"/>
              </w:rPr>
            </w:pPr>
          </w:p>
          <w:p>
            <w:pPr>
              <w:pStyle w:val="2"/>
              <w:rPr>
                <w:del w:id="2428" w:author="Lenovo" w:date="2025-06-24T14:43:03Z"/>
                <w:rFonts w:hint="default"/>
                <w:lang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del w:id="2429" w:author="Lenovo" w:date="2025-06-24T14:43:03Z"/>
                <w:rFonts w:hint="default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430" w:author="Lenovo" w:date="2025-06-24T14:43:03Z"/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67" w:hRule="atLeast"/>
          <w:del w:id="2431" w:author="Lenovo" w:date="2025-06-24T14:43:03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432" w:author="Lenovo" w:date="2025-06-24T14:43:03Z"/>
                <w:rFonts w:hint="eastAsia" w:ascii="仿宋" w:hAnsi="仿宋" w:eastAsia="仿宋" w:cs="仿宋"/>
                <w:b/>
                <w:i w:val="0"/>
                <w:color w:val="FF0000"/>
                <w:sz w:val="28"/>
                <w:szCs w:val="28"/>
                <w:u w:val="none"/>
              </w:rPr>
            </w:pPr>
            <w:del w:id="2433" w:author="Lenovo" w:date="2025-06-24T14:43:03Z">
              <w:r>
                <w:rPr>
                  <w:rFonts w:hint="eastAsia" w:ascii="仿宋" w:hAnsi="仿宋" w:eastAsia="仿宋" w:cs="仿宋"/>
                  <w:b/>
                  <w:i w:val="0"/>
                  <w:color w:val="auto"/>
                  <w:kern w:val="0"/>
                  <w:sz w:val="28"/>
                  <w:szCs w:val="28"/>
                  <w:u w:val="none"/>
                  <w:lang w:val="en-US" w:eastAsia="zh-CN" w:bidi="ar"/>
                </w:rPr>
                <w:delText>三、孵化绩效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710" w:hRule="atLeast"/>
          <w:del w:id="2434" w:author="Lenovo" w:date="2025-06-24T14:43:03Z"/>
        </w:trPr>
        <w:tc>
          <w:tcPr>
            <w:tcW w:w="1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435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436" w:author="Lenovo" w:date="2025-06-24T14:43:03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当年服务的创业团队的数量（个）</w:delText>
              </w:r>
            </w:del>
          </w:p>
        </w:tc>
        <w:tc>
          <w:tcPr>
            <w:tcW w:w="1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437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438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439" w:author="Lenovo" w:date="2025-06-24T14:43:03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当年服务的初创企业的数量（个）</w:delText>
              </w:r>
            </w:del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440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441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442" w:author="Lenovo" w:date="2025-06-24T14:43:03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当年获得投融资的创业团队的数量(个）</w:delText>
              </w:r>
            </w:del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443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810" w:hRule="atLeast"/>
          <w:del w:id="2444" w:author="Lenovo" w:date="2025-06-24T14:43:03Z"/>
        </w:trPr>
        <w:tc>
          <w:tcPr>
            <w:tcW w:w="1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445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446" w:author="Lenovo" w:date="2025-06-24T14:43:03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常驻创业团队的数量（个）</w:delText>
              </w:r>
            </w:del>
          </w:p>
        </w:tc>
        <w:tc>
          <w:tcPr>
            <w:tcW w:w="1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447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448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449" w:author="Lenovo" w:date="2025-06-24T14:43:03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常驻初创企业的数量（个）</w:delText>
              </w:r>
            </w:del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450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451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452" w:author="Lenovo" w:date="2025-06-24T14:43:03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当年获得投融资的初创企业的数量（个）</w:delText>
              </w:r>
            </w:del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453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905" w:hRule="atLeast"/>
          <w:del w:id="2454" w:author="Lenovo" w:date="2025-06-24T14:43:03Z"/>
        </w:trPr>
        <w:tc>
          <w:tcPr>
            <w:tcW w:w="1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455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456" w:author="Lenovo" w:date="2025-06-24T14:43:03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当年新注册企业数量（个）</w:delText>
              </w:r>
            </w:del>
          </w:p>
        </w:tc>
        <w:tc>
          <w:tcPr>
            <w:tcW w:w="1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457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458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del w:id="2459" w:author="Lenovo" w:date="2025-06-24T14:43:03Z">
              <w:r>
                <w:rPr>
                  <w:rFonts w:hint="eastAsia" w:ascii="仿宋" w:hAnsi="仿宋" w:eastAsia="仿宋" w:cs="仿宋"/>
                  <w:i w:val="0"/>
                  <w:color w:val="000000"/>
                  <w:sz w:val="24"/>
                  <w:szCs w:val="24"/>
                  <w:u w:val="none"/>
                  <w:lang w:val="en-US" w:eastAsia="zh-CN"/>
                </w:rPr>
                <w:delText>当年举办创新创业活动（场）</w:delText>
              </w:r>
            </w:del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460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461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462" w:author="Lenovo" w:date="2025-06-24T14:43:03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当年</w:delText>
              </w:r>
            </w:del>
            <w:del w:id="2463" w:author="Lenovo" w:date="2025-06-24T14:43:03Z">
              <w:r>
                <w:rPr>
                  <w:rFonts w:hint="default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对服务的创业团队和初创企业培训人次</w:delText>
              </w:r>
            </w:del>
            <w:del w:id="2464" w:author="Lenovo" w:date="2025-06-24T14:43:03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（人）</w:delText>
              </w:r>
            </w:del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465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480" w:hRule="atLeast"/>
          <w:del w:id="2466" w:author="Lenovo" w:date="2025-06-24T14:43:03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del w:id="2467" w:author="Lenovo" w:date="2025-06-24T14:43:03Z"/>
                <w:rFonts w:hint="eastAsia"/>
                <w:lang w:val="en-US" w:eastAsia="zh-CN"/>
              </w:rPr>
            </w:pPr>
            <w:del w:id="2468" w:author="Lenovo" w:date="2025-06-24T14:43:03Z">
              <w:r>
                <w:rPr>
                  <w:rFonts w:hint="default" w:ascii="Times New Roman" w:hAnsi="Times New Roman" w:cs="Times New Roman"/>
                  <w:b/>
                  <w:bCs/>
                  <w:kern w:val="0"/>
                  <w:sz w:val="28"/>
                  <w:szCs w:val="36"/>
                  <w:lang w:eastAsia="zh-CN"/>
                </w:rPr>
                <w:delText>创业团队、初创企业孵化工作</w:delText>
              </w:r>
            </w:del>
            <w:del w:id="2469" w:author="Lenovo" w:date="2025-06-24T14:43:03Z">
              <w:r>
                <w:rPr>
                  <w:rFonts w:hint="eastAsia" w:ascii="Times New Roman" w:hAnsi="Times New Roman" w:cs="Times New Roman"/>
                  <w:b/>
                  <w:bCs/>
                  <w:kern w:val="0"/>
                  <w:sz w:val="28"/>
                  <w:szCs w:val="36"/>
                  <w:lang w:val="en-US" w:eastAsia="zh-CN"/>
                </w:rPr>
                <w:delText>开展</w:delText>
              </w:r>
            </w:del>
            <w:del w:id="2470" w:author="Lenovo" w:date="2025-06-24T14:43:03Z">
              <w:r>
                <w:rPr>
                  <w:rFonts w:hint="eastAsia" w:ascii="Times New Roman" w:hAnsi="Times New Roman" w:cs="Times New Roman"/>
                  <w:b/>
                  <w:bCs/>
                  <w:kern w:val="0"/>
                  <w:sz w:val="28"/>
                  <w:szCs w:val="36"/>
                  <w:lang w:eastAsia="zh-CN"/>
                </w:rPr>
                <w:delText>情况</w:delText>
              </w:r>
            </w:del>
            <w:del w:id="2471" w:author="Lenovo" w:date="2025-06-24T14:43:03Z">
              <w:r>
                <w:rPr>
                  <w:rFonts w:hint="default" w:ascii="Times New Roman" w:hAnsi="Times New Roman" w:eastAsia="仿宋" w:cs="Times New Roman"/>
                  <w:kern w:val="0"/>
                  <w:sz w:val="20"/>
                  <w:lang w:eastAsia="zh-CN"/>
                </w:rPr>
                <w:delText>（指众创空间当年</w:delText>
              </w:r>
            </w:del>
            <w:del w:id="2472" w:author="Lenovo" w:date="2025-06-24T14:43:03Z">
              <w:r>
                <w:rPr>
                  <w:rFonts w:hint="eastAsia" w:ascii="Times New Roman" w:hAnsi="Times New Roman" w:eastAsia="仿宋" w:cs="Times New Roman"/>
                  <w:kern w:val="0"/>
                  <w:sz w:val="20"/>
                  <w:lang w:val="en-US" w:eastAsia="zh-CN"/>
                </w:rPr>
                <w:delText>为</w:delText>
              </w:r>
            </w:del>
            <w:del w:id="2473" w:author="Lenovo" w:date="2025-06-24T14:43:03Z">
              <w:r>
                <w:rPr>
                  <w:rFonts w:hint="default" w:ascii="Times New Roman" w:hAnsi="Times New Roman" w:eastAsia="仿宋" w:cs="Times New Roman"/>
                  <w:kern w:val="0"/>
                  <w:sz w:val="20"/>
                  <w:lang w:eastAsia="zh-CN"/>
                </w:rPr>
                <w:delText>创业团队</w:delText>
              </w:r>
            </w:del>
            <w:del w:id="2474" w:author="Lenovo" w:date="2025-06-24T14:43:03Z">
              <w:r>
                <w:rPr>
                  <w:rFonts w:hint="eastAsia" w:ascii="Times New Roman" w:hAnsi="Times New Roman" w:eastAsia="仿宋" w:cs="Times New Roman"/>
                  <w:kern w:val="0"/>
                  <w:sz w:val="20"/>
                  <w:lang w:eastAsia="zh-CN"/>
                </w:rPr>
                <w:delText>、</w:delText>
              </w:r>
            </w:del>
            <w:del w:id="2475" w:author="Lenovo" w:date="2025-06-24T14:43:03Z">
              <w:r>
                <w:rPr>
                  <w:rFonts w:hint="eastAsia" w:ascii="Times New Roman" w:hAnsi="Times New Roman" w:eastAsia="仿宋" w:cs="Times New Roman"/>
                  <w:kern w:val="0"/>
                  <w:sz w:val="20"/>
                  <w:lang w:val="en-US" w:eastAsia="zh-CN"/>
                </w:rPr>
                <w:delText>初创</w:delText>
              </w:r>
            </w:del>
            <w:del w:id="2476" w:author="Lenovo" w:date="2025-06-24T14:43:03Z">
              <w:r>
                <w:rPr>
                  <w:rFonts w:hint="default" w:ascii="Times New Roman" w:hAnsi="Times New Roman" w:eastAsia="仿宋" w:cs="Times New Roman"/>
                  <w:kern w:val="0"/>
                  <w:sz w:val="20"/>
                  <w:lang w:eastAsia="zh-CN"/>
                </w:rPr>
                <w:delText>企业</w:delText>
              </w:r>
            </w:del>
            <w:del w:id="2477" w:author="Lenovo" w:date="2025-06-24T14:43:03Z">
              <w:r>
                <w:rPr>
                  <w:rFonts w:hint="eastAsia" w:ascii="Times New Roman" w:hAnsi="Times New Roman" w:eastAsia="仿宋" w:cs="Times New Roman"/>
                  <w:kern w:val="0"/>
                  <w:sz w:val="20"/>
                  <w:lang w:val="en-US" w:eastAsia="zh-CN"/>
                </w:rPr>
                <w:delText>以及</w:delText>
              </w:r>
            </w:del>
            <w:del w:id="2478" w:author="Lenovo" w:date="2025-06-24T14:43:03Z">
              <w:r>
                <w:rPr>
                  <w:rFonts w:hint="default" w:ascii="Times New Roman" w:hAnsi="Times New Roman" w:eastAsia="仿宋" w:cs="Times New Roman"/>
                  <w:kern w:val="0"/>
                  <w:sz w:val="20"/>
                  <w:lang w:eastAsia="zh-CN"/>
                </w:rPr>
                <w:delText>常驻创业团队、初创企业</w:delText>
              </w:r>
            </w:del>
            <w:del w:id="2479" w:author="Lenovo" w:date="2025-06-24T14:43:03Z">
              <w:r>
                <w:rPr>
                  <w:rFonts w:hint="eastAsia" w:ascii="Times New Roman" w:hAnsi="Times New Roman" w:eastAsia="仿宋" w:cs="Times New Roman"/>
                  <w:kern w:val="0"/>
                  <w:sz w:val="20"/>
                  <w:lang w:val="en-US" w:eastAsia="zh-CN"/>
                </w:rPr>
                <w:delText>开展的服务工作开展</w:delText>
              </w:r>
            </w:del>
            <w:del w:id="2480" w:author="Lenovo" w:date="2025-06-24T14:43:03Z">
              <w:r>
                <w:rPr>
                  <w:rFonts w:hint="default" w:ascii="Times New Roman" w:hAnsi="Times New Roman" w:eastAsia="仿宋" w:cs="Times New Roman"/>
                  <w:kern w:val="0"/>
                  <w:sz w:val="20"/>
                  <w:lang w:eastAsia="zh-CN"/>
                </w:rPr>
                <w:delText>情况。）</w:delText>
              </w:r>
            </w:del>
          </w:p>
          <w:p>
            <w:pPr>
              <w:pStyle w:val="2"/>
              <w:rPr>
                <w:del w:id="2481" w:author="Lenovo" w:date="2025-06-24T14:43:03Z"/>
                <w:rFonts w:hint="eastAsia"/>
                <w:lang w:val="en-US" w:eastAsia="zh-CN"/>
              </w:rPr>
            </w:pPr>
          </w:p>
          <w:p>
            <w:pPr>
              <w:rPr>
                <w:del w:id="2482" w:author="Lenovo" w:date="2025-06-24T14:43:03Z"/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del w:id="2483" w:author="Lenovo" w:date="2025-06-24T14:43:03Z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67" w:hRule="atLeast"/>
          <w:del w:id="2484" w:author="Lenovo" w:date="2025-06-24T14:43:03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485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486" w:author="Lenovo" w:date="2025-06-24T14:43:03Z">
              <w:r>
                <w:rPr>
                  <w:rFonts w:hint="eastAsia" w:ascii="仿宋" w:hAnsi="仿宋" w:eastAsia="仿宋" w:cs="仿宋"/>
                  <w:b/>
                  <w:i w:val="0"/>
                  <w:color w:val="auto"/>
                  <w:sz w:val="28"/>
                  <w:szCs w:val="28"/>
                  <w:u w:val="none"/>
                  <w:lang w:val="en-US" w:eastAsia="zh-CN"/>
                </w:rPr>
                <w:delText>四、吸纳大学生创业与就业情况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170" w:hRule="atLeast"/>
          <w:del w:id="2487" w:author="Lenovo" w:date="2025-06-24T14:43:03Z"/>
        </w:trPr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488" w:author="Lenovo" w:date="2025-06-24T14:43:03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2489" w:author="Lenovo" w:date="2025-06-24T14:43:03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众创空间吸纳孵化大学生创业团队（企业）数量（个）</w:delText>
              </w:r>
            </w:del>
          </w:p>
        </w:tc>
        <w:tc>
          <w:tcPr>
            <w:tcW w:w="13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490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491" w:author="Lenovo" w:date="2025-06-24T14:43:03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2492" w:author="Lenovo" w:date="2025-06-24T14:43:03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众创空间</w:delText>
              </w:r>
            </w:del>
            <w:del w:id="2493" w:author="Lenovo" w:date="2025-06-24T14:43:03Z">
              <w:r>
                <w:rPr>
                  <w:rFonts w:hint="eastAsia" w:ascii="仿宋" w:hAnsi="仿宋" w:eastAsia="仿宋" w:cs="仿宋"/>
                  <w:i w:val="0"/>
                  <w:color w:val="000000"/>
                  <w:sz w:val="24"/>
                  <w:szCs w:val="24"/>
                  <w:u w:val="none"/>
                  <w:lang w:val="en-US" w:eastAsia="zh-CN"/>
                </w:rPr>
                <w:delText>为大学生创业团队开放免费空间面积（平方米）</w:delText>
              </w:r>
            </w:del>
          </w:p>
        </w:tc>
        <w:tc>
          <w:tcPr>
            <w:tcW w:w="13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494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495" w:author="Lenovo" w:date="2025-06-24T14:43:03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2496" w:author="Lenovo" w:date="2025-06-24T14:43:03Z">
              <w:r>
                <w:rPr>
                  <w:rFonts w:hint="default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在孵</w:delText>
              </w:r>
            </w:del>
            <w:del w:id="2497" w:author="Lenovo" w:date="2025-06-24T14:43:03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企业当年吸纳应届大学毕业生就业人数（人）</w:delText>
              </w:r>
            </w:del>
          </w:p>
        </w:tc>
        <w:tc>
          <w:tcPr>
            <w:tcW w:w="1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498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170" w:hRule="atLeast"/>
          <w:del w:id="2499" w:author="Lenovo" w:date="2025-06-24T14:43:03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500" w:author="Lenovo" w:date="2025-06-24T14:43:03Z"/>
                <w:rFonts w:hint="eastAsia" w:ascii="仿宋" w:hAnsi="仿宋" w:eastAsia="仿宋" w:cs="仿宋"/>
                <w:sz w:val="21"/>
                <w:szCs w:val="21"/>
              </w:rPr>
            </w:pPr>
            <w:del w:id="2501" w:author="Lenovo" w:date="2025-06-24T14:43:03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吸纳大学生创业与就业工作开展情况</w:delText>
              </w:r>
            </w:del>
            <w:del w:id="2502" w:author="Lenovo" w:date="2025-06-24T14:43:03Z">
              <w:r>
                <w:rPr>
                  <w:rFonts w:hint="eastAsia" w:ascii="仿宋" w:hAnsi="仿宋" w:eastAsia="仿宋" w:cs="仿宋"/>
                  <w:sz w:val="21"/>
                  <w:szCs w:val="21"/>
                </w:rPr>
                <w:delText>（指</w:delText>
              </w:r>
            </w:del>
            <w:del w:id="2503" w:author="Lenovo" w:date="2025-06-24T14:43:03Z">
              <w: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delText>众创空间</w:delText>
              </w:r>
            </w:del>
            <w:del w:id="2504" w:author="Lenovo" w:date="2025-06-24T14:43:03Z">
              <w:r>
                <w:rPr>
                  <w:rFonts w:hint="eastAsia" w:ascii="仿宋" w:hAnsi="仿宋" w:eastAsia="仿宋" w:cs="仿宋"/>
                  <w:sz w:val="21"/>
                  <w:szCs w:val="21"/>
                </w:rPr>
                <w:delText>落实科技创新创业政策情况，包括面向大学生创业团队开放一定比例的免费孵化空间，为大学生创业提供专门服务指导、</w:delText>
              </w:r>
            </w:del>
            <w:del w:id="2505" w:author="Lenovo" w:date="2025-06-24T14:43:03Z">
              <w: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delText>在孵企业吸纳应届大学生就业情况。</w:delText>
              </w:r>
            </w:del>
            <w:del w:id="2506" w:author="Lenovo" w:date="2025-06-24T14:43:03Z">
              <w:r>
                <w:rPr>
                  <w:rFonts w:hint="eastAsia" w:ascii="仿宋" w:hAnsi="仿宋" w:eastAsia="仿宋" w:cs="仿宋"/>
                  <w:sz w:val="21"/>
                  <w:szCs w:val="21"/>
                </w:rPr>
                <w:delText>）</w:delText>
              </w:r>
            </w:del>
          </w:p>
          <w:p>
            <w:pPr>
              <w:pStyle w:val="2"/>
              <w:rPr>
                <w:del w:id="2507" w:author="Lenovo" w:date="2025-06-24T14:43:03Z"/>
                <w:rFonts w:hint="eastAsia"/>
              </w:rPr>
            </w:pPr>
          </w:p>
          <w:p>
            <w:pPr>
              <w:pStyle w:val="2"/>
              <w:rPr>
                <w:del w:id="2508" w:author="Lenovo" w:date="2025-06-24T14:43:03Z"/>
                <w:rFonts w:hint="eastAsia"/>
              </w:rPr>
            </w:pPr>
          </w:p>
          <w:p>
            <w:pPr>
              <w:pStyle w:val="2"/>
              <w:rPr>
                <w:del w:id="2509" w:author="Lenovo" w:date="2025-06-24T14:43:03Z"/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del w:id="2510" w:author="Lenovo" w:date="2025-06-24T14:43:03Z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67" w:hRule="atLeast"/>
          <w:del w:id="2511" w:author="Lenovo" w:date="2025-06-24T14:43:03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512" w:author="Lenovo" w:date="2025-06-24T14:43:03Z"/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del w:id="2513" w:author="Lenovo" w:date="2025-06-24T14:43:03Z">
              <w:r>
                <w:rPr>
                  <w:rFonts w:hint="eastAsia" w:ascii="仿宋" w:hAnsi="仿宋" w:eastAsia="仿宋" w:cs="仿宋"/>
                  <w:b/>
                  <w:i w:val="0"/>
                  <w:color w:val="auto"/>
                  <w:kern w:val="0"/>
                  <w:sz w:val="28"/>
                  <w:szCs w:val="28"/>
                  <w:u w:val="none"/>
                  <w:lang w:val="en-US" w:eastAsia="zh-CN" w:bidi="ar"/>
                </w:rPr>
                <w:delText>五、可持续发展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170" w:hRule="atLeast"/>
          <w:del w:id="2514" w:author="Lenovo" w:date="2025-06-24T14:43:03Z"/>
        </w:trPr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515" w:author="Lenovo" w:date="2025-06-24T14:43:03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2516" w:author="Lenovo" w:date="2025-06-24T14:43:03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众创空间当年总收入（万元）</w:delText>
              </w:r>
            </w:del>
          </w:p>
        </w:tc>
        <w:tc>
          <w:tcPr>
            <w:tcW w:w="13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517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518" w:author="Lenovo" w:date="2025-06-24T14:43:03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2519" w:author="Lenovo" w:date="2025-06-24T14:43:03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众创空间当年综合服务收入（含投资收入）（万元）</w:delText>
              </w:r>
            </w:del>
          </w:p>
        </w:tc>
        <w:tc>
          <w:tcPr>
            <w:tcW w:w="14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520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521" w:author="Lenovo" w:date="2025-06-24T14:43:03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2522" w:author="Lenovo" w:date="2025-06-24T14:43:03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众创空间当年综合服务收入（含投资收入）占总收入比例（%）</w:delText>
              </w:r>
            </w:del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523" w:author="Lenovo" w:date="2025-06-24T14:43:03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8" w:hRule="atLeast"/>
          <w:del w:id="2524" w:author="Lenovo" w:date="2025-06-24T14:43:03Z"/>
        </w:trPr>
        <w:tc>
          <w:tcPr>
            <w:tcW w:w="8985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Chars="0" w:right="0" w:rightChars="0"/>
              <w:outlineLvl w:val="9"/>
              <w:rPr>
                <w:del w:id="2525" w:author="Lenovo" w:date="2025-06-24T14:43:03Z"/>
                <w:rFonts w:hint="eastAsia" w:ascii="仿宋" w:hAnsi="仿宋" w:eastAsia="仿宋" w:cs="仿宋"/>
                <w:lang w:eastAsia="zh-CN"/>
              </w:rPr>
            </w:pPr>
            <w:del w:id="2526" w:author="Lenovo" w:date="2025-06-24T14:43:03Z">
              <w:r>
                <w:rPr>
                  <w:rFonts w:hint="eastAsia"/>
                  <w:b/>
                  <w:bCs/>
                  <w:sz w:val="28"/>
                  <w:szCs w:val="28"/>
                  <w:lang w:val="en-US" w:eastAsia="zh-CN"/>
                </w:rPr>
                <w:delText>六、</w:delText>
              </w:r>
            </w:del>
            <w:del w:id="2527" w:author="Lenovo" w:date="2025-06-24T14:43:03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落实安全生产主体责任工作开展</w:delText>
              </w:r>
            </w:del>
            <w:del w:id="2528" w:author="Lenovo" w:date="2025-06-24T14:43:03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eastAsia="zh-CN"/>
                </w:rPr>
                <w:delText>情况</w:delText>
              </w:r>
            </w:del>
            <w:del w:id="2529" w:author="Lenovo" w:date="2025-06-24T14:43:03Z">
              <w: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delText>(指众创空间开展安全检查、隐患排查、安全消防演练培训，消防设备配置等工作情况。）</w:delText>
              </w:r>
            </w:del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del w:id="2530" w:author="Lenovo" w:date="2025-06-24T14:43:03Z"/>
                <w:rFonts w:hint="eastAsia"/>
              </w:rPr>
            </w:pPr>
          </w:p>
          <w:p>
            <w:pPr>
              <w:rPr>
                <w:del w:id="2531" w:author="Lenovo" w:date="2025-06-24T14:43:03Z"/>
                <w:rFonts w:hint="eastAsia"/>
              </w:rPr>
            </w:pPr>
          </w:p>
          <w:p>
            <w:pPr>
              <w:pStyle w:val="2"/>
              <w:rPr>
                <w:del w:id="2532" w:author="Lenovo" w:date="2025-06-24T14:43:03Z"/>
                <w:rFonts w:hint="eastAsia"/>
              </w:rPr>
            </w:pPr>
          </w:p>
          <w:p>
            <w:pPr>
              <w:rPr>
                <w:del w:id="2533" w:author="Lenovo" w:date="2025-06-24T14:43:03Z"/>
                <w:rFonts w:hint="eastAsia"/>
              </w:rPr>
            </w:pPr>
          </w:p>
          <w:p>
            <w:pPr>
              <w:pStyle w:val="2"/>
              <w:rPr>
                <w:del w:id="2534" w:author="Lenovo" w:date="2025-06-24T14:43:03Z"/>
                <w:rFonts w:hint="eastAsia"/>
              </w:rPr>
            </w:pPr>
          </w:p>
          <w:p>
            <w:pPr>
              <w:rPr>
                <w:del w:id="2535" w:author="Lenovo" w:date="2025-06-24T14:43:03Z"/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del w:id="2536" w:author="Lenovo" w:date="2025-06-24T14:43:03Z"/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del w:id="2537" w:author="Lenovo" w:date="2025-06-24T14:44:05Z"/>
          <w:rFonts w:hint="eastAsia"/>
          <w:lang w:val="en-US" w:eastAsia="zh-CN"/>
        </w:rPr>
      </w:pPr>
      <w:del w:id="2538" w:author="Lenovo" w:date="2025-06-24T14:44:05Z">
        <w:bookmarkStart w:id="0" w:name="_GoBack"/>
        <w:bookmarkEnd w:id="0"/>
        <w:r>
          <w:rPr>
            <w:rFonts w:hint="eastAsia" w:ascii="仿宋" w:hAnsi="仿宋" w:eastAsia="仿宋" w:cs="仿宋"/>
            <w:b/>
            <w:bCs/>
            <w:color w:val="000000"/>
            <w:sz w:val="28"/>
            <w:szCs w:val="28"/>
            <w:lang w:val="en-US" w:eastAsia="zh-CN"/>
          </w:rPr>
          <w:delText>备注</w:delText>
        </w:r>
      </w:del>
      <w:del w:id="2539" w:author="Lenovo" w:date="2025-06-24T14:44:05Z">
        <w:r>
          <w:rPr>
            <w:rFonts w:hint="eastAsia" w:ascii="仿宋" w:hAnsi="仿宋" w:eastAsia="仿宋" w:cs="仿宋"/>
            <w:b w:val="0"/>
            <w:bCs w:val="0"/>
            <w:color w:val="000000"/>
            <w:sz w:val="28"/>
            <w:szCs w:val="28"/>
            <w:lang w:val="en-US" w:eastAsia="zh-CN"/>
          </w:rPr>
          <w:delText>：</w:delText>
        </w:r>
      </w:del>
      <w:del w:id="2540" w:author="Lenovo" w:date="2025-06-24T14:44:05Z">
        <w:r>
          <w:rPr>
            <w:rFonts w:hint="eastAsia" w:ascii="仿宋" w:hAnsi="仿宋" w:eastAsia="仿宋" w:cs="仿宋"/>
            <w:color w:val="000000"/>
            <w:sz w:val="28"/>
            <w:szCs w:val="28"/>
            <w:lang w:val="en-US" w:eastAsia="zh-CN"/>
          </w:rPr>
          <w:delText>自评报告内容为2024年1月1日—2024年12月31日工作开展情况，可插图片。</w:delText>
        </w:r>
      </w:del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del w:id="2541" w:author="Lenovo" w:date="2025-06-24T14:44:05Z">
        <w:r>
          <w:rPr>
            <w:rFonts w:hint="eastAsia" w:ascii="仿宋" w:hAnsi="仿宋" w:eastAsia="仿宋" w:cs="仿宋"/>
            <w:b/>
            <w:bCs/>
            <w:sz w:val="28"/>
            <w:szCs w:val="28"/>
            <w:lang w:val="en-US" w:eastAsia="zh-CN"/>
          </w:rPr>
          <w:delText>须附：</w:delText>
        </w:r>
      </w:del>
      <w:del w:id="2542" w:author="Lenovo" w:date="2025-06-24T14:44:05Z">
        <w:r>
          <w:rPr>
            <w:rFonts w:hint="eastAsia" w:ascii="仿宋" w:hAnsi="仿宋" w:eastAsia="仿宋" w:cs="仿宋"/>
            <w:b w:val="0"/>
            <w:bCs w:val="0"/>
            <w:sz w:val="28"/>
            <w:szCs w:val="28"/>
            <w:lang w:val="en-US" w:eastAsia="zh-CN"/>
          </w:rPr>
          <w:delText>众创空间2024年度统计年报。</w:delText>
        </w:r>
      </w:del>
    </w:p>
    <w:sectPr>
      <w:headerReference r:id="rId3" w:type="default"/>
      <w:footerReference r:id="rId4" w:type="default"/>
      <w:pgSz w:w="11906" w:h="16838"/>
      <w:pgMar w:top="2098" w:right="1474" w:bottom="1984" w:left="1588" w:header="851" w:footer="1531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0010101010101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rPr>
        <w:rFonts w:ascii="Times New Roman" w:hAnsi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E69194"/>
    <w:multiLevelType w:val="singleLevel"/>
    <w:tmpl w:val="E8E691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82454A8"/>
    <w:multiLevelType w:val="singleLevel"/>
    <w:tmpl w:val="682454A8"/>
    <w:lvl w:ilvl="0" w:tentative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revisionView w:markup="0"/>
  <w:trackRevisions w:val="1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YmJmODkyODRlZTY0YTQ2ZDg3YTE4OTI0NGRmMWUifQ=="/>
  </w:docVars>
  <w:rsids>
    <w:rsidRoot w:val="7F836328"/>
    <w:rsid w:val="00006531"/>
    <w:rsid w:val="00011C8F"/>
    <w:rsid w:val="00071883"/>
    <w:rsid w:val="000D57DA"/>
    <w:rsid w:val="000E3DE2"/>
    <w:rsid w:val="001A7A39"/>
    <w:rsid w:val="001D426C"/>
    <w:rsid w:val="00233984"/>
    <w:rsid w:val="002548E2"/>
    <w:rsid w:val="00287B6F"/>
    <w:rsid w:val="002D29F6"/>
    <w:rsid w:val="00302A4F"/>
    <w:rsid w:val="00331A63"/>
    <w:rsid w:val="00385469"/>
    <w:rsid w:val="0039521C"/>
    <w:rsid w:val="003965EC"/>
    <w:rsid w:val="003E22EC"/>
    <w:rsid w:val="004603E0"/>
    <w:rsid w:val="004D3C4D"/>
    <w:rsid w:val="004F33E0"/>
    <w:rsid w:val="005042C1"/>
    <w:rsid w:val="005529B2"/>
    <w:rsid w:val="005647D8"/>
    <w:rsid w:val="00576B33"/>
    <w:rsid w:val="00601B14"/>
    <w:rsid w:val="00681E20"/>
    <w:rsid w:val="006D4E5A"/>
    <w:rsid w:val="006F5864"/>
    <w:rsid w:val="007007AE"/>
    <w:rsid w:val="007069F3"/>
    <w:rsid w:val="00710A69"/>
    <w:rsid w:val="007132DB"/>
    <w:rsid w:val="007708A5"/>
    <w:rsid w:val="007851D2"/>
    <w:rsid w:val="007A725C"/>
    <w:rsid w:val="007B69CB"/>
    <w:rsid w:val="007D6232"/>
    <w:rsid w:val="00877B12"/>
    <w:rsid w:val="0088488A"/>
    <w:rsid w:val="008B4BB2"/>
    <w:rsid w:val="009271D0"/>
    <w:rsid w:val="009B0B17"/>
    <w:rsid w:val="009B7A98"/>
    <w:rsid w:val="009C0BB5"/>
    <w:rsid w:val="00AA5B84"/>
    <w:rsid w:val="00AB1951"/>
    <w:rsid w:val="00B158D9"/>
    <w:rsid w:val="00B17AAE"/>
    <w:rsid w:val="00B3665A"/>
    <w:rsid w:val="00B868B7"/>
    <w:rsid w:val="00BE2D2B"/>
    <w:rsid w:val="00C259EE"/>
    <w:rsid w:val="00CA5E57"/>
    <w:rsid w:val="00CB07D3"/>
    <w:rsid w:val="00CE1CD4"/>
    <w:rsid w:val="00CE5941"/>
    <w:rsid w:val="00E45BFF"/>
    <w:rsid w:val="00E82878"/>
    <w:rsid w:val="00EC3222"/>
    <w:rsid w:val="00F03BAC"/>
    <w:rsid w:val="00F23355"/>
    <w:rsid w:val="00F56772"/>
    <w:rsid w:val="00F75C04"/>
    <w:rsid w:val="00FC1A16"/>
    <w:rsid w:val="00FD338E"/>
    <w:rsid w:val="03233C82"/>
    <w:rsid w:val="06C4614E"/>
    <w:rsid w:val="07975BE7"/>
    <w:rsid w:val="099A6CDE"/>
    <w:rsid w:val="0D6B6756"/>
    <w:rsid w:val="12326265"/>
    <w:rsid w:val="125F63DE"/>
    <w:rsid w:val="13347445"/>
    <w:rsid w:val="17C30988"/>
    <w:rsid w:val="18344869"/>
    <w:rsid w:val="197D610A"/>
    <w:rsid w:val="1B041DF3"/>
    <w:rsid w:val="1DDB2A11"/>
    <w:rsid w:val="20684BD2"/>
    <w:rsid w:val="20DFEA7F"/>
    <w:rsid w:val="21DB118B"/>
    <w:rsid w:val="224621C6"/>
    <w:rsid w:val="23462F62"/>
    <w:rsid w:val="26D464F6"/>
    <w:rsid w:val="2764F340"/>
    <w:rsid w:val="296724C3"/>
    <w:rsid w:val="2A4D2502"/>
    <w:rsid w:val="2A9C2659"/>
    <w:rsid w:val="2AB364B8"/>
    <w:rsid w:val="2B685373"/>
    <w:rsid w:val="2CAD0F87"/>
    <w:rsid w:val="2F8311E7"/>
    <w:rsid w:val="327D4BF7"/>
    <w:rsid w:val="32834481"/>
    <w:rsid w:val="336D27D3"/>
    <w:rsid w:val="363E3FB3"/>
    <w:rsid w:val="38261B76"/>
    <w:rsid w:val="3A173C2E"/>
    <w:rsid w:val="3AB82056"/>
    <w:rsid w:val="3ADA1872"/>
    <w:rsid w:val="3B31058A"/>
    <w:rsid w:val="3BCDE2A9"/>
    <w:rsid w:val="3C3F3D06"/>
    <w:rsid w:val="3E270AB8"/>
    <w:rsid w:val="3F09732A"/>
    <w:rsid w:val="3F57E386"/>
    <w:rsid w:val="3F6E653C"/>
    <w:rsid w:val="40FD164C"/>
    <w:rsid w:val="426B25D4"/>
    <w:rsid w:val="434A3BE7"/>
    <w:rsid w:val="44383332"/>
    <w:rsid w:val="454809AA"/>
    <w:rsid w:val="49565E72"/>
    <w:rsid w:val="49B35ECA"/>
    <w:rsid w:val="49BC5F7D"/>
    <w:rsid w:val="4AC64F63"/>
    <w:rsid w:val="4BB26F72"/>
    <w:rsid w:val="4C60366B"/>
    <w:rsid w:val="4FFB3DE9"/>
    <w:rsid w:val="50212524"/>
    <w:rsid w:val="50EE13D6"/>
    <w:rsid w:val="514D6BA6"/>
    <w:rsid w:val="51EB4B97"/>
    <w:rsid w:val="54187C18"/>
    <w:rsid w:val="54DF64EF"/>
    <w:rsid w:val="57112052"/>
    <w:rsid w:val="587B50B5"/>
    <w:rsid w:val="59D94913"/>
    <w:rsid w:val="5A5359CF"/>
    <w:rsid w:val="5A886BD7"/>
    <w:rsid w:val="5AAE6852"/>
    <w:rsid w:val="5AFB6431"/>
    <w:rsid w:val="5B1A39C4"/>
    <w:rsid w:val="5FA305B8"/>
    <w:rsid w:val="5FEDF024"/>
    <w:rsid w:val="635B5FBB"/>
    <w:rsid w:val="63C83638"/>
    <w:rsid w:val="63D85F8A"/>
    <w:rsid w:val="643B1E41"/>
    <w:rsid w:val="64DD0CB7"/>
    <w:rsid w:val="65625EA7"/>
    <w:rsid w:val="68CE5345"/>
    <w:rsid w:val="6BDF8198"/>
    <w:rsid w:val="6C7D5172"/>
    <w:rsid w:val="6D5B4649"/>
    <w:rsid w:val="6F7FE199"/>
    <w:rsid w:val="6FBFAD93"/>
    <w:rsid w:val="6FDF23CA"/>
    <w:rsid w:val="6FDFAE27"/>
    <w:rsid w:val="720E0476"/>
    <w:rsid w:val="720F1071"/>
    <w:rsid w:val="721039AE"/>
    <w:rsid w:val="739177BF"/>
    <w:rsid w:val="73A330CC"/>
    <w:rsid w:val="77ACA00B"/>
    <w:rsid w:val="79EF1F7D"/>
    <w:rsid w:val="79F7F925"/>
    <w:rsid w:val="7A704519"/>
    <w:rsid w:val="7AD84820"/>
    <w:rsid w:val="7BD51013"/>
    <w:rsid w:val="7BF971AA"/>
    <w:rsid w:val="7CFB4046"/>
    <w:rsid w:val="7D9DA42B"/>
    <w:rsid w:val="7EAFA901"/>
    <w:rsid w:val="7EC7C1A7"/>
    <w:rsid w:val="7EDFFD46"/>
    <w:rsid w:val="7F0A2F02"/>
    <w:rsid w:val="7F54311E"/>
    <w:rsid w:val="7F5B2E6C"/>
    <w:rsid w:val="7F836328"/>
    <w:rsid w:val="7F850938"/>
    <w:rsid w:val="7FDF9FE2"/>
    <w:rsid w:val="7FDFFA4F"/>
    <w:rsid w:val="7FFF6CE7"/>
    <w:rsid w:val="7FFF90D8"/>
    <w:rsid w:val="8FEEC8BD"/>
    <w:rsid w:val="9FEFE808"/>
    <w:rsid w:val="A6FDEB22"/>
    <w:rsid w:val="B176DF2B"/>
    <w:rsid w:val="B5A6CE73"/>
    <w:rsid w:val="B77FA680"/>
    <w:rsid w:val="BABDFBC1"/>
    <w:rsid w:val="BDFFE1F1"/>
    <w:rsid w:val="BEB796A6"/>
    <w:rsid w:val="BF8219E2"/>
    <w:rsid w:val="CF5BE863"/>
    <w:rsid w:val="CFDEABE0"/>
    <w:rsid w:val="D57AEBA6"/>
    <w:rsid w:val="DB3F29F2"/>
    <w:rsid w:val="DBBDC31C"/>
    <w:rsid w:val="DF120905"/>
    <w:rsid w:val="DFFD7A6E"/>
    <w:rsid w:val="E7CD972F"/>
    <w:rsid w:val="EE6EC1D2"/>
    <w:rsid w:val="EEFDC17E"/>
    <w:rsid w:val="EF7D350E"/>
    <w:rsid w:val="F5D6085C"/>
    <w:rsid w:val="FBFE4E72"/>
    <w:rsid w:val="FD5DFAA7"/>
    <w:rsid w:val="FEEFCC52"/>
    <w:rsid w:val="FF6A1734"/>
    <w:rsid w:val="FFCF810D"/>
    <w:rsid w:val="FFDBAB98"/>
    <w:rsid w:val="FFFD362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"/>
    <w:pPr>
      <w:keepNext/>
      <w:keepLines/>
      <w:widowControl/>
      <w:spacing w:line="580" w:lineRule="exact"/>
      <w:ind w:firstLine="198"/>
      <w:contextualSpacing/>
      <w:jc w:val="center"/>
      <w:outlineLvl w:val="0"/>
    </w:pPr>
    <w:rPr>
      <w:rFonts w:ascii="方正小标宋简体" w:hAnsi="Tahoma" w:eastAsia="方正小标宋简体" w:cs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99"/>
    <w:pPr>
      <w:ind w:left="200" w:leftChars="200" w:hanging="200" w:hangingChars="200"/>
    </w:pPr>
    <w:rPr>
      <w:szCs w:val="22"/>
    </w:rPr>
  </w:style>
  <w:style w:type="paragraph" w:styleId="5">
    <w:name w:val="annotation text"/>
    <w:basedOn w:val="1"/>
    <w:link w:val="27"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Tahoma" w:hAnsi="Tahoma" w:eastAsia="宋体" w:cs="Times New Roman"/>
      <w:kern w:val="0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widowControl/>
      <w:tabs>
        <w:tab w:val="right" w:leader="dot" w:pos="8789"/>
        <w:tab w:val="right" w:leader="dot" w:pos="9060"/>
      </w:tabs>
      <w:adjustRightInd w:val="0"/>
      <w:snapToGrid w:val="0"/>
      <w:spacing w:line="480" w:lineRule="exact"/>
      <w:jc w:val="left"/>
    </w:pPr>
    <w:rPr>
      <w:rFonts w:ascii="华文仿宋" w:hAnsi="华文仿宋" w:eastAsia="华文仿宋" w:cs="Times New Roman"/>
      <w:b/>
      <w:kern w:val="0"/>
      <w:szCs w:val="32"/>
    </w:rPr>
  </w:style>
  <w:style w:type="paragraph" w:styleId="11">
    <w:name w:val="toc 2"/>
    <w:basedOn w:val="1"/>
    <w:next w:val="1"/>
    <w:unhideWhenUsed/>
    <w:qFormat/>
    <w:uiPriority w:val="39"/>
    <w:pPr>
      <w:widowControl/>
      <w:tabs>
        <w:tab w:val="right" w:leader="dot" w:pos="8789"/>
      </w:tabs>
      <w:adjustRightInd w:val="0"/>
      <w:snapToGrid w:val="0"/>
      <w:spacing w:after="200" w:line="540" w:lineRule="exact"/>
      <w:ind w:left="420" w:leftChars="200"/>
      <w:jc w:val="left"/>
    </w:pPr>
    <w:rPr>
      <w:rFonts w:ascii="Tahoma" w:hAnsi="Tahoma" w:eastAsia="宋体" w:cs="Times New Roman"/>
      <w:kern w:val="0"/>
      <w:szCs w:val="22"/>
    </w:rPr>
  </w:style>
  <w:style w:type="paragraph" w:styleId="12">
    <w:name w:val="Normal (Web)"/>
    <w:basedOn w:val="1"/>
    <w:qFormat/>
    <w:uiPriority w:val="99"/>
    <w:rPr>
      <w:sz w:val="24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qFormat/>
    <w:uiPriority w:val="0"/>
    <w:rPr>
      <w:color w:val="122E67"/>
      <w:sz w:val="9"/>
      <w:szCs w:val="9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yperlink"/>
    <w:basedOn w:val="13"/>
    <w:qFormat/>
    <w:uiPriority w:val="0"/>
    <w:rPr>
      <w:color w:val="122E67"/>
      <w:sz w:val="9"/>
      <w:szCs w:val="9"/>
      <w:u w:val="none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页眉 Char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页脚 Char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2">
    <w:name w:val="日期 Char"/>
    <w:basedOn w:val="13"/>
    <w:link w:val="7"/>
    <w:qFormat/>
    <w:uiPriority w:val="0"/>
    <w:rPr>
      <w:kern w:val="2"/>
      <w:sz w:val="21"/>
      <w:szCs w:val="24"/>
    </w:rPr>
  </w:style>
  <w:style w:type="character" w:customStyle="1" w:styleId="23">
    <w:name w:val="页眉 Char1"/>
    <w:basedOn w:val="1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脚 Char1"/>
    <w:basedOn w:val="1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标题 1 Char"/>
    <w:basedOn w:val="13"/>
    <w:link w:val="3"/>
    <w:qFormat/>
    <w:uiPriority w:val="9"/>
    <w:rPr>
      <w:rFonts w:ascii="方正小标宋简体" w:hAnsi="Tahoma" w:eastAsia="方正小标宋简体" w:cs="宋体"/>
      <w:b/>
      <w:bCs/>
      <w:kern w:val="44"/>
      <w:sz w:val="44"/>
      <w:szCs w:val="44"/>
    </w:rPr>
  </w:style>
  <w:style w:type="character" w:customStyle="1" w:styleId="26">
    <w:name w:val="批注文字 Char"/>
    <w:basedOn w:val="13"/>
    <w:link w:val="5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7">
    <w:name w:val="批注文字 Char1"/>
    <w:basedOn w:val="13"/>
    <w:link w:val="5"/>
    <w:semiHidden/>
    <w:qFormat/>
    <w:locked/>
    <w:uiPriority w:val="99"/>
    <w:rPr>
      <w:rFonts w:ascii="Tahoma" w:hAnsi="Tahoma"/>
      <w:sz w:val="32"/>
    </w:rPr>
  </w:style>
  <w:style w:type="character" w:customStyle="1" w:styleId="28">
    <w:name w:val="标题 2 Char"/>
    <w:basedOn w:val="13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9">
    <w:name w:val="List Paragraph"/>
    <w:basedOn w:val="1"/>
    <w:qFormat/>
    <w:uiPriority w:val="34"/>
    <w:pPr>
      <w:spacing w:line="240" w:lineRule="auto"/>
      <w:ind w:firstLine="420" w:firstLineChars="200"/>
      <w:jc w:val="both"/>
    </w:pPr>
    <w:rPr>
      <w:rFonts w:ascii="Times New Roman" w:hAnsi="Times New Roman" w:eastAsia="宋体" w:cs="Times New Roman"/>
    </w:rPr>
  </w:style>
  <w:style w:type="character" w:customStyle="1" w:styleId="30">
    <w:name w:val="font31"/>
    <w:basedOn w:val="1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1">
    <w:name w:val="font21"/>
    <w:basedOn w:val="13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32">
    <w:name w:val="font01"/>
    <w:basedOn w:val="1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33">
    <w:name w:val="font41"/>
    <w:basedOn w:val="1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34">
    <w:name w:val="font51"/>
    <w:basedOn w:val="13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24</Pages>
  <Words>8710</Words>
  <Characters>9157</Characters>
  <Lines>27</Lines>
  <Paragraphs>7</Paragraphs>
  <ScaleCrop>false</ScaleCrop>
  <LinksUpToDate>false</LinksUpToDate>
  <CharactersWithSpaces>9257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2020-10-05T08:49:00Z</dcterms:created>
  <dc:creator>laure</dc:creator>
  <cp:lastModifiedBy>Lenovo</cp:lastModifiedBy>
  <cp:lastPrinted>2023-08-28T18:33:00Z</cp:lastPrinted>
  <dcterms:modified xsi:type="dcterms:W3CDTF">2025-06-24T06:44:06Z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5133C3566B534CFBA6DF472EA7FDF858_13</vt:lpwstr>
  </property>
  <property fmtid="{D5CDD505-2E9C-101B-9397-08002B2CF9AE}" pid="4" name="KSOTemplateDocerSaveRecord">
    <vt:lpwstr>eyJoZGlkIjoiNjQxOTBjMWYxYTQyNDg3N2Y3OGMzOTU4N2M0OTBlZDMiLCJ1c2VySWQiOiI4MjkwMTQxMzAifQ==</vt:lpwstr>
  </property>
</Properties>
</file>