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0" w:author="Lenovo" w:date="2025-06-24T14:41:16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2" w:author="Lenovo" w:date="2025-06-24T14:41:15Z"/>
          <w:rFonts w:hint="default" w:ascii="Times New Roman" w:hAnsi="Times New Roman" w:eastAsia="仿宋_GB2312" w:cs="Times New Roman"/>
          <w:bCs/>
          <w:szCs w:val="32"/>
        </w:rPr>
        <w:pPrChange w:id="1" w:author="Lenovo" w:date="2025-06-24T14:41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4" w:author="Lenovo" w:date="2025-06-24T14:41:15Z"/>
          <w:rFonts w:hint="default" w:ascii="Times New Roman" w:hAnsi="Times New Roman" w:eastAsia="仿宋_GB2312" w:cs="Times New Roman"/>
          <w:bCs/>
          <w:szCs w:val="32"/>
        </w:rPr>
        <w:pPrChange w:id="3" w:author="Lenovo" w:date="2025-06-24T14:41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6" w:author="Lenovo" w:date="2025-06-24T14:41:12Z"/>
          <w:rFonts w:hint="default" w:ascii="Times New Roman" w:hAnsi="Times New Roman" w:eastAsia="仿宋_GB2312" w:cs="Times New Roman"/>
          <w:bCs/>
          <w:szCs w:val="32"/>
        </w:rPr>
        <w:pPrChange w:id="5" w:author="Lenovo" w:date="2025-06-24T14:41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7" w:author="Lenovo" w:date="2025-06-24T14:41:12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9" w:author="Lenovo" w:date="2025-06-24T14:41:12Z"/>
          <w:rFonts w:hint="default" w:ascii="Times New Roman" w:hAnsi="Times New Roman" w:eastAsia="仿宋_GB2312" w:cs="Times New Roman"/>
          <w:bCs/>
          <w:szCs w:val="32"/>
        </w:rPr>
        <w:pPrChange w:id="8" w:author="Lenovo" w:date="2025-06-24T14:41:0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11" w:author="Lenovo" w:date="2025-06-24T14:41:12Z"/>
          <w:rFonts w:hint="default" w:ascii="Times New Roman" w:hAnsi="Times New Roman" w:eastAsia="仿宋_GB2312" w:cs="Times New Roman"/>
          <w:bCs/>
          <w:szCs w:val="32"/>
        </w:rPr>
        <w:pPrChange w:id="10" w:author="Lenovo" w:date="2025-06-24T14:41:0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del w:id="13" w:author="Lenovo" w:date="2025-06-24T14:41:12Z"/>
          <w:rFonts w:hint="default"/>
        </w:rPr>
        <w:pPrChange w:id="12" w:author="Lenovo" w:date="2025-06-24T14:41:04Z">
          <w:pPr>
            <w:pStyle w:val="2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14" w:author="Lenovo" w:date="2025-06-24T14:41:12Z"/>
          <w:rFonts w:hint="default" w:ascii="Times New Roman" w:hAnsi="Times New Roman" w:eastAsia="仿宋_GB2312" w:cs="Times New Roman"/>
          <w:bCs/>
          <w:szCs w:val="32"/>
        </w:rPr>
      </w:pPr>
      <w:del w:id="15" w:author="Lenovo" w:date="2025-06-24T14:41:12Z">
        <w:r>
          <w:rPr>
            <w:rFonts w:hint="default" w:ascii="Times New Roman" w:hAnsi="Times New Roman" w:eastAsia="仿宋_GB2312" w:cs="Times New Roman"/>
            <w:bCs/>
            <w:szCs w:val="32"/>
          </w:rPr>
          <w:delText>川科</w:delText>
        </w:r>
      </w:del>
      <w:del w:id="16" w:author="Lenovo" w:date="2025-06-24T14:41:12Z">
        <w:r>
          <w:rPr>
            <w:rFonts w:hint="default" w:ascii="Times New Roman" w:hAnsi="Times New Roman" w:eastAsia="仿宋_GB2312" w:cs="Times New Roman"/>
            <w:bCs/>
            <w:szCs w:val="32"/>
            <w:lang w:val="en-US"/>
          </w:rPr>
          <w:delText>高</w:delText>
        </w:r>
      </w:del>
      <w:ins w:id="17" w:author="卢毅" w:date="2025-05-16T17:01:35Z">
        <w:del w:id="18" w:author="Lenovo" w:date="2025-06-24T14:41:12Z">
          <w:r>
            <w:rPr>
              <w:rFonts w:hint="eastAsia" w:ascii="Times New Roman" w:hAnsi="Times New Roman" w:eastAsia="仿宋_GB2312" w:cs="Times New Roman"/>
              <w:bCs/>
              <w:szCs w:val="32"/>
              <w:lang w:val="en-US" w:eastAsia="zh-CN"/>
            </w:rPr>
            <w:delText>产</w:delText>
          </w:r>
        </w:del>
      </w:ins>
      <w:del w:id="19" w:author="Lenovo" w:date="2025-06-24T14:41:12Z">
        <w:r>
          <w:rPr>
            <w:rFonts w:hint="default" w:ascii="Times New Roman" w:hAnsi="Times New Roman" w:eastAsia="仿宋_GB2312" w:cs="Times New Roman"/>
            <w:bCs/>
            <w:szCs w:val="32"/>
          </w:rPr>
          <w:delText>〔</w:delText>
        </w:r>
      </w:del>
      <w:del w:id="20" w:author="Lenovo" w:date="2025-06-24T14:41:12Z">
        <w:r>
          <w:rPr>
            <w:rFonts w:hint="eastAsia" w:ascii="Times New Roman" w:hAnsi="Times New Roman" w:eastAsia="仿宋_GB2312" w:cs="Times New Roman"/>
            <w:bCs/>
            <w:szCs w:val="32"/>
            <w:lang w:val="en-US" w:eastAsia="zh-CN"/>
          </w:rPr>
          <w:delText xml:space="preserve">   </w:delText>
        </w:r>
      </w:del>
      <w:del w:id="21" w:author="Lenovo" w:date="2025-06-24T14:41:12Z">
        <w:r>
          <w:rPr>
            <w:rFonts w:hint="default" w:ascii="Times New Roman" w:hAnsi="Times New Roman" w:eastAsia="仿宋_GB2312" w:cs="Times New Roman"/>
            <w:bCs/>
            <w:szCs w:val="32"/>
          </w:rPr>
          <w:delText>〕</w:delText>
        </w:r>
      </w:del>
      <w:del w:id="22" w:author="Lenovo" w:date="2025-06-24T14:41:12Z">
        <w:r>
          <w:rPr>
            <w:rFonts w:hint="eastAsia" w:ascii="Times New Roman" w:hAnsi="Times New Roman" w:eastAsia="仿宋_GB2312" w:cs="Times New Roman"/>
            <w:bCs/>
            <w:szCs w:val="32"/>
            <w:lang w:val="en-US" w:eastAsia="zh-CN"/>
          </w:rPr>
          <w:delText xml:space="preserve">   </w:delText>
        </w:r>
      </w:del>
      <w:del w:id="23" w:author="Lenovo" w:date="2025-06-24T14:41:12Z">
        <w:r>
          <w:rPr>
            <w:rFonts w:hint="default" w:ascii="Times New Roman" w:hAnsi="Times New Roman" w:eastAsia="仿宋_GB2312" w:cs="Times New Roman"/>
            <w:bCs/>
            <w:szCs w:val="32"/>
          </w:rPr>
          <w:delText>号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4" w:author="Lenovo" w:date="2025-06-24T14:41:12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5" w:author="Lenovo" w:date="2025-06-24T14:41:12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6" w:author="Lenovo" w:date="2025-06-24T14:41:12Z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del w:id="27" w:author="Lenovo" w:date="2025-06-24T14:41:12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</w:rPr>
          <w:delText>四川省科学技术厅关于开展年度省级科技企业孵化器和众创空间</w:delText>
        </w:r>
      </w:del>
      <w:del w:id="28" w:author="Lenovo" w:date="2025-06-24T14:41:12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eastAsia="zh-CN"/>
          </w:rPr>
          <w:delText>绩效</w:delText>
        </w:r>
      </w:del>
      <w:del w:id="29" w:author="Lenovo" w:date="2025-06-24T14:41:12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</w:rPr>
          <w:delText>评价工作的通知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30" w:author="Lenovo" w:date="2025-06-24T14:41:12Z"/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del w:id="31" w:author="Lenovo" w:date="2025-06-24T14:41:12Z">
        <w:r>
          <w:rPr>
            <w:rFonts w:hint="eastAsia" w:ascii="Times New Roman" w:hAnsi="Times New Roman" w:eastAsia="仿宋" w:cs="Times New Roman"/>
            <w:color w:val="FF0000"/>
            <w:sz w:val="32"/>
            <w:szCs w:val="32"/>
            <w:lang w:eastAsia="zh-CN"/>
          </w:rPr>
          <w:delText>（</w:delText>
        </w:r>
      </w:del>
      <w:del w:id="32" w:author="Lenovo" w:date="2025-06-24T14:41:12Z">
        <w:r>
          <w:rPr>
            <w:rFonts w:hint="eastAsia" w:ascii="Times New Roman" w:hAnsi="Times New Roman" w:eastAsia="仿宋" w:cs="Times New Roman"/>
            <w:color w:val="FF0000"/>
            <w:sz w:val="32"/>
            <w:szCs w:val="32"/>
            <w:lang w:val="en-US" w:eastAsia="zh-CN"/>
          </w:rPr>
          <w:delText>起草稿）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33" w:author="Lenovo" w:date="2025-06-24T14:41:12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3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各市（州）科技局、各相关省级科技企业孵化器及众创空间：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35" w:author="Lenovo" w:date="2025-06-24T14:41:12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36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为贯彻落实国家和我省关于科技创新工作的决策部署，进一步优化创新创业环境，促进科技创业孵化服务上新水平，</w:delText>
        </w:r>
      </w:del>
      <w:del w:id="37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推动省级科技企业孵化器和众创空间高质量发展</w:delText>
        </w:r>
      </w:del>
      <w:del w:id="38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，根据《四川省科技企业孵化器</w:delText>
        </w:r>
      </w:del>
      <w:del w:id="39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管理</w:delText>
        </w:r>
      </w:del>
      <w:del w:id="40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办法》（川科</w:delText>
        </w:r>
      </w:del>
      <w:del w:id="41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政</w:delText>
        </w:r>
      </w:del>
      <w:del w:id="42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〔20</w:delText>
        </w:r>
      </w:del>
      <w:del w:id="43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23</w:delText>
        </w:r>
      </w:del>
      <w:del w:id="4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〕</w:delText>
        </w:r>
      </w:del>
      <w:del w:id="45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7</w:delText>
        </w:r>
      </w:del>
      <w:del w:id="46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号）和《四川省众创空间</w:delText>
        </w:r>
      </w:del>
      <w:del w:id="47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管理办法</w:delText>
        </w:r>
      </w:del>
      <w:del w:id="48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》（川科</w:delText>
        </w:r>
      </w:del>
      <w:del w:id="49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政</w:delText>
        </w:r>
      </w:del>
      <w:del w:id="50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〔20</w:delText>
        </w:r>
      </w:del>
      <w:del w:id="51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23</w:delText>
        </w:r>
      </w:del>
      <w:del w:id="52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〕</w:delText>
        </w:r>
      </w:del>
      <w:del w:id="53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8</w:delText>
        </w:r>
      </w:del>
      <w:del w:id="5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号）的有关要求，决定开展</w:delText>
        </w:r>
      </w:del>
      <w:del w:id="55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2024</w:delText>
        </w:r>
      </w:del>
      <w:del w:id="56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年度省级科技企业孵化器和众创空间的</w:delText>
        </w:r>
      </w:del>
      <w:del w:id="57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绩效</w:delText>
        </w:r>
      </w:del>
      <w:del w:id="58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评价工作，依据评价结果实施省级</w:delText>
        </w:r>
      </w:del>
      <w:del w:id="59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孵化载体</w:delText>
        </w:r>
      </w:del>
      <w:del w:id="60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的动态管理，现将有关事项通知如下：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61" w:author="Lenovo" w:date="2025-06-24T14:41:12Z"/>
          <w:rFonts w:hint="default" w:ascii="Times New Roman" w:hAnsi="Times New Roman" w:eastAsia="黑体" w:cs="Times New Roman"/>
          <w:color w:val="000000"/>
          <w:sz w:val="32"/>
          <w:szCs w:val="32"/>
        </w:rPr>
      </w:pPr>
      <w:del w:id="62" w:author="Lenovo" w:date="2025-06-24T14:41:12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</w:rPr>
          <w:delText>评价范围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63" w:author="Lenovo" w:date="2025-06-24T14:41:12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6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 xml:space="preserve">    </w:delText>
        </w:r>
      </w:del>
      <w:del w:id="65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2024</w:delText>
        </w:r>
      </w:del>
      <w:del w:id="66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年度</w:delText>
        </w:r>
      </w:del>
      <w:del w:id="67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绩效</w:delText>
        </w:r>
      </w:del>
      <w:del w:id="68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评价的省级科技企业孵化器、众创空间，具体名单见附件1和附件2。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69" w:author="Lenovo" w:date="2025-06-24T14:41:12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70" w:author="Lenovo" w:date="2025-06-24T14:41:12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</w:rPr>
          <w:delText>二、评价</w:delText>
        </w:r>
      </w:del>
      <w:del w:id="71" w:author="Lenovo" w:date="2025-06-24T14:41:12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方式</w:delText>
        </w:r>
      </w:del>
      <w:del w:id="72" w:author="Lenovo" w:date="2025-06-24T14:41:12Z">
        <w:r>
          <w:rPr>
            <w:rFonts w:hint="eastAsia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和结果运用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73" w:author="Lenovo" w:date="2025-06-24T14:41:12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7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本次评价工作</w:delText>
        </w:r>
      </w:del>
      <w:del w:id="75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主要</w:delText>
        </w:r>
      </w:del>
      <w:del w:id="76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围绕省级科技企业孵化器和省级众创空间的服务能力、孵化绩效、可持续发展等方面，</w:delText>
        </w:r>
      </w:del>
      <w:del w:id="77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采用会议评审和现场核实的方式进行。</w:delText>
        </w:r>
      </w:del>
      <w:del w:id="78" w:author="Lenovo" w:date="2025-06-24T14:41:12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对评价结果为</w:delText>
        </w:r>
      </w:del>
      <w:del w:id="79" w:author="Lenovo" w:date="2025-06-24T14:41:12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“</w:delText>
        </w:r>
      </w:del>
      <w:del w:id="80" w:author="Lenovo" w:date="2025-06-24T14:41:12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优秀</w:delText>
        </w:r>
      </w:del>
      <w:del w:id="81" w:author="Lenovo" w:date="2025-06-24T14:41:12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”</w:delText>
        </w:r>
      </w:del>
      <w:del w:id="82" w:author="Lenovo" w:date="2025-06-24T14:41:12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的</w:delText>
        </w:r>
      </w:del>
      <w:del w:id="83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省级科技企业孵化器、众创空间</w:delText>
        </w:r>
      </w:del>
      <w:del w:id="84" w:author="Lenovo" w:date="2025-06-24T14:41:12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给予</w:delText>
        </w:r>
      </w:del>
      <w:del w:id="85" w:author="Lenovo" w:date="2025-06-24T14:41:12Z">
        <w:r>
          <w:rPr>
            <w:rFonts w:hint="eastAsia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激励；</w:delText>
        </w:r>
      </w:del>
      <w:del w:id="86" w:author="Lenovo" w:date="2025-06-24T14:41:12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“不合格”的</w:delText>
        </w:r>
      </w:del>
      <w:del w:id="87" w:author="Lenovo" w:date="2025-06-24T14:41:12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或</w:delText>
        </w:r>
      </w:del>
      <w:del w:id="88" w:author="Lenovo" w:date="2025-06-24T14:41:12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连续2年</w:delText>
        </w:r>
      </w:del>
      <w:del w:id="89" w:author="Lenovo" w:date="2025-06-24T14:41:12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eastAsia="zh-CN"/>
            <w14:textFill>
              <w14:solidFill>
                <w14:schemeClr w14:val="tx1"/>
              </w14:solidFill>
            </w14:textFill>
          </w:rPr>
          <w:delText>绩效评价</w:delText>
        </w:r>
      </w:del>
      <w:del w:id="90" w:author="Lenovo" w:date="2025-06-24T14:41:12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结果为“合格”</w:delText>
        </w:r>
      </w:del>
      <w:del w:id="91" w:author="Lenovo" w:date="2025-06-24T14:41:12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eastAsia="zh-CN"/>
            <w14:textFill>
              <w14:solidFill>
                <w14:schemeClr w14:val="tx1"/>
              </w14:solidFill>
            </w14:textFill>
          </w:rPr>
          <w:delText>且绩效评价排名均位于后</w:delText>
        </w:r>
      </w:del>
      <w:del w:id="92" w:author="Lenovo" w:date="2025-06-24T14:41:12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10%</w:delText>
        </w:r>
      </w:del>
      <w:del w:id="93" w:author="Lenovo" w:date="2025-06-24T14:41:12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的</w:delText>
        </w:r>
      </w:del>
      <w:del w:id="94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，</w:delText>
        </w:r>
      </w:del>
      <w:del w:id="95" w:author="Lenovo" w:date="2025-06-24T14:41:12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取消其省级孵化器</w:delText>
        </w:r>
      </w:del>
      <w:del w:id="96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、众创空间</w:delText>
        </w:r>
      </w:del>
      <w:del w:id="97" w:author="Lenovo" w:date="2025-06-24T14:41:12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资格。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98" w:author="Lenovo" w:date="2025-06-24T14:41:12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99" w:author="Lenovo" w:date="2025-06-24T14:41:12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三、评价要求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00" w:author="Lenovo" w:date="2025-06-24T14:41:12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101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</w:delText>
        </w:r>
      </w:del>
      <w:del w:id="102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一</w:delText>
        </w:r>
      </w:del>
      <w:del w:id="103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）请所有参评省级科技企业孵化器、众创空间提交202</w:delText>
        </w:r>
      </w:del>
      <w:del w:id="104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4</w:delText>
        </w:r>
      </w:del>
      <w:del w:id="105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年度</w:delText>
        </w:r>
      </w:del>
      <w:del w:id="106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07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（纸质和电子版一并提交）。孵化器和众创空间的</w:delText>
        </w:r>
      </w:del>
      <w:del w:id="108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09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内容分别按照</w:delText>
        </w:r>
      </w:del>
      <w:del w:id="110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模板</w:delText>
        </w:r>
      </w:del>
      <w:del w:id="111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（附件</w:delText>
        </w:r>
      </w:del>
      <w:del w:id="112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3和附件4</w:delText>
        </w:r>
      </w:del>
      <w:del w:id="113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）进行</w:delText>
        </w:r>
      </w:del>
      <w:del w:id="11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</w:delText>
        </w:r>
      </w:del>
      <w:del w:id="115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，突出工作亮点。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16" w:author="Lenovo" w:date="2025-06-24T14:41:12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117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</w:delText>
        </w:r>
      </w:del>
      <w:del w:id="118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二</w:delText>
        </w:r>
      </w:del>
      <w:del w:id="119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）各市（州）科技</w:delText>
        </w:r>
      </w:del>
      <w:del w:id="120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主管</w:delText>
        </w:r>
      </w:del>
      <w:del w:id="121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部门组织本区域范围内的省级</w:delText>
        </w:r>
      </w:del>
      <w:del w:id="122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科技企业</w:delText>
        </w:r>
      </w:del>
      <w:del w:id="123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孵化器、众创空间参加</w:delText>
        </w:r>
      </w:del>
      <w:del w:id="12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绩效</w:delText>
        </w:r>
      </w:del>
      <w:del w:id="125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评价工作，将各孵化器、众创空间</w:delText>
        </w:r>
      </w:del>
      <w:del w:id="126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27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（纸质和电子版）收齐汇总后于202</w:delText>
        </w:r>
      </w:del>
      <w:del w:id="128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5</w:delText>
        </w:r>
      </w:del>
      <w:del w:id="129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</w:delText>
        </w:r>
      </w:del>
      <w:del w:id="130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7</w:delText>
        </w:r>
      </w:del>
      <w:del w:id="131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月</w:delText>
        </w:r>
      </w:del>
      <w:del w:id="132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18</w:delText>
        </w:r>
      </w:del>
      <w:del w:id="133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日前寄送至</w:delText>
        </w:r>
      </w:del>
      <w:del w:id="13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highlight w:val="yellow"/>
            <w:rPrChange w:id="135" w:author="卢毅" w:date="2025-05-16T17:14:55Z"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rPrChange>
          </w:rPr>
          <w:delText>四川省</w:delText>
        </w:r>
      </w:del>
      <w:del w:id="137" w:author="Lenovo" w:date="2025-06-24T14:41:12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highlight w:val="yellow"/>
            <w:lang w:val="en-US" w:eastAsia="zh-CN"/>
            <w:rPrChange w:id="138" w:author="卢毅" w:date="2025-05-16T17:14:55Z"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rPrChange>
          </w:rPr>
          <w:delText>科学技术厅</w:delText>
        </w:r>
      </w:del>
      <w:del w:id="140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，电子文档</w:delText>
        </w:r>
      </w:del>
      <w:del w:id="141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统一压缩后</w:delText>
        </w:r>
      </w:del>
      <w:del w:id="142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发送</w:delText>
        </w:r>
      </w:del>
      <w:del w:id="143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指定</w:delText>
        </w:r>
      </w:del>
      <w:del w:id="144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邮箱。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45" w:author="Lenovo" w:date="2025-06-24T14:41:12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146" w:author="Lenovo" w:date="2025-06-24T14:41:12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四、绩效评价材料寄送地址及联系方式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47" w:author="Lenovo" w:date="2025-06-24T14:41:12Z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-SA"/>
          <w:rPrChange w:id="148" w:author="卢毅" w:date="2025-05-16T17:14:59Z">
            <w:rPr>
              <w:del w:id="149" w:author="Lenovo" w:date="2025-06-24T14:41:12Z"/>
              <w:rFonts w:hint="eastAsia" w:ascii="Times New Roman" w:hAnsi="Times New Roman" w:eastAsia="仿宋_GB2312" w:cs="Times New Roman"/>
              <w:color w:val="auto"/>
              <w:kern w:val="0"/>
              <w:sz w:val="32"/>
              <w:szCs w:val="32"/>
              <w:highlight w:val="none"/>
              <w:lang w:val="en-US" w:eastAsia="zh-CN" w:bidi="ar-SA"/>
            </w:rPr>
          </w:rPrChange>
        </w:rPr>
      </w:pPr>
      <w:del w:id="150" w:author="Lenovo" w:date="2025-06-24T14:41:12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寄送地址：</w:delText>
        </w:r>
      </w:del>
      <w:del w:id="151" w:author="Lenovo" w:date="2025-06-24T14:41:12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2" w:author="卢毅" w:date="2025-05-16T17:14:59Z"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成都市</w:delText>
        </w:r>
      </w:del>
      <w:del w:id="154" w:author="Lenovo" w:date="2025-06-24T14:41:12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5" w:author="卢毅" w:date="2025-05-16T17:14:5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锦江区学道街39号（</w:delText>
        </w:r>
      </w:del>
      <w:del w:id="157" w:author="Lenovo" w:date="2025-06-24T14:41:12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8" w:author="卢毅" w:date="2025-05-16T17:14:59Z"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四川省</w:delText>
        </w:r>
      </w:del>
      <w:del w:id="160" w:author="Lenovo" w:date="2025-06-24T14:41:12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61" w:author="卢毅" w:date="2025-05-16T17:14:5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科学技术厅  213室）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63" w:author="Lenovo" w:date="2025-06-24T14:41:12Z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del w:id="164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邮  箱：125608145@qq.com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65" w:author="Lenovo" w:date="2025-06-24T14:41:12Z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del w:id="166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联系人</w:delText>
        </w:r>
      </w:del>
      <w:del w:id="167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eastAsia="zh-CN"/>
          </w:rPr>
          <w:delText>：</w:delText>
        </w:r>
      </w:del>
      <w:del w:id="168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</w:delText>
        </w:r>
      </w:del>
      <w:del w:id="169" w:author="Lenovo" w:date="2025-06-24T14:41:12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王宇峰  </w:delText>
        </w:r>
      </w:del>
      <w:del w:id="170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 xml:space="preserve">蒋德书 </w:delText>
        </w:r>
      </w:del>
      <w:del w:id="171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金攀静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72" w:author="Lenovo" w:date="2025-06-24T14:41:12Z"/>
          <w:rFonts w:hint="default" w:ascii="Times New Roman" w:hAnsi="Times New Roman" w:eastAsia="仿宋" w:cs="Times New Roman"/>
          <w:sz w:val="32"/>
          <w:szCs w:val="32"/>
        </w:rPr>
      </w:pPr>
      <w:del w:id="173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电  话：028—</w:delText>
        </w:r>
      </w:del>
      <w:del w:id="174" w:author="Lenovo" w:date="2025-06-24T14:41:12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          </w:delText>
        </w:r>
      </w:del>
      <w:del w:id="175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68107839</w:delText>
        </w:r>
      </w:del>
      <w:del w:id="176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68107842 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77" w:author="Lenovo" w:date="2025-06-24T14:41:12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178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附件：</w:delText>
        </w:r>
      </w:del>
      <w:del w:id="179" w:author="Lenovo" w:date="2025-06-24T14:41:12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1</w:delText>
        </w:r>
      </w:del>
      <w:del w:id="180" w:author="Lenovo" w:date="2025-06-24T14:41:12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.</w:delText>
        </w:r>
      </w:del>
      <w:del w:id="181" w:author="Lenovo" w:date="2025-06-24T14:41:12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年度省级科技企业孵化器绩效评价名单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82" w:author="Lenovo" w:date="2025-06-24T14:41:12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183" w:author="Lenovo" w:date="2025-06-24T14:41:12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 xml:space="preserve">          2</w:delText>
        </w:r>
      </w:del>
      <w:del w:id="184" w:author="Lenovo" w:date="2025-06-24T14:41:12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.</w:delText>
        </w:r>
      </w:del>
      <w:del w:id="185" w:author="Lenovo" w:date="2025-06-24T14:41:12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年度省级众创空间绩效评价名单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del w:id="186" w:author="Lenovo" w:date="2025-06-24T14:41:12Z"/>
          <w:rFonts w:hint="default" w:ascii="Times New Roman" w:hAnsi="Times New Roman" w:eastAsia="仿宋" w:cs="Times New Roman"/>
          <w:sz w:val="32"/>
          <w:szCs w:val="32"/>
          <w:lang w:eastAsia="zh-CN"/>
        </w:rPr>
      </w:pPr>
      <w:del w:id="187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3</w:delText>
        </w:r>
      </w:del>
      <w:del w:id="188" w:author="Lenovo" w:date="2025-06-24T14:41:12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.</w:delText>
        </w:r>
      </w:del>
      <w:del w:id="189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省级</w:delText>
        </w:r>
      </w:del>
      <w:del w:id="190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科技企业孵化器</w:delText>
        </w:r>
      </w:del>
      <w:del w:id="191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eastAsia="zh-CN"/>
          </w:rPr>
          <w:delText>自评报告（模板）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92" w:author="Lenovo" w:date="2025-06-24T14:41:12Z"/>
          <w:rFonts w:hint="default" w:ascii="Times New Roman" w:hAnsi="Times New Roman" w:eastAsia="仿宋" w:cs="Times New Roman"/>
          <w:sz w:val="32"/>
          <w:szCs w:val="32"/>
        </w:rPr>
      </w:pPr>
      <w:del w:id="193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   4</w:delText>
        </w:r>
      </w:del>
      <w:del w:id="194" w:author="Lenovo" w:date="2025-06-24T14:41:12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.</w:delText>
        </w:r>
      </w:del>
      <w:del w:id="195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省级众创空间自评报告（模板）</w:delText>
        </w:r>
      </w:del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del w:id="196" w:author="Lenovo" w:date="2025-06-24T14:41:12Z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97" w:author="Lenovo" w:date="2025-06-24T14:41:12Z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96" w:rightChars="600"/>
        <w:jc w:val="right"/>
        <w:textAlignment w:val="auto"/>
        <w:rPr>
          <w:del w:id="198" w:author="Lenovo" w:date="2025-06-24T14:41:12Z"/>
          <w:rFonts w:hint="default" w:ascii="Times New Roman" w:hAnsi="Times New Roman" w:eastAsia="仿宋" w:cs="Times New Roman"/>
          <w:sz w:val="32"/>
          <w:szCs w:val="32"/>
        </w:rPr>
      </w:pPr>
      <w:del w:id="199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四川省科学技术厅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96" w:rightChars="600"/>
        <w:jc w:val="right"/>
        <w:textAlignment w:val="auto"/>
        <w:rPr>
          <w:del w:id="200" w:author="Lenovo" w:date="2025-06-24T14:41:12Z"/>
          <w:rFonts w:hint="default" w:ascii="Times New Roman" w:hAnsi="Times New Roman" w:eastAsia="仿宋" w:cs="Times New Roman"/>
          <w:sz w:val="32"/>
          <w:szCs w:val="32"/>
        </w:rPr>
      </w:pPr>
      <w:del w:id="201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202</w:delText>
        </w:r>
      </w:del>
      <w:del w:id="202" w:author="Lenovo" w:date="2025-06-24T14:41:12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5</w:delText>
        </w:r>
      </w:del>
      <w:del w:id="203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年</w:delText>
        </w:r>
      </w:del>
      <w:del w:id="204" w:author="Lenovo" w:date="2025-06-24T14:41:12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</w:delText>
        </w:r>
      </w:del>
      <w:del w:id="205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月</w:delText>
        </w:r>
      </w:del>
      <w:del w:id="206" w:author="Lenovo" w:date="2025-06-24T14:41:12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</w:delText>
        </w:r>
      </w:del>
      <w:del w:id="207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delText>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del w:id="208" w:author="Lenovo" w:date="2025-06-24T14:41:12Z"/>
          <w:rFonts w:hint="default" w:ascii="Times New Roman" w:hAnsi="Times New Roman" w:eastAsia="仿宋" w:cs="Times New Roman"/>
          <w:sz w:val="32"/>
          <w:szCs w:val="32"/>
        </w:rPr>
      </w:pPr>
      <w:del w:id="209" w:author="Lenovo" w:date="2025-06-24T14:41:12Z">
        <w:r>
          <w:rPr>
            <w:rFonts w:hint="default" w:ascii="Times New Roman" w:hAnsi="Times New Roman" w:eastAsia="仿宋" w:cs="Times New Roman"/>
            <w:sz w:val="32"/>
            <w:szCs w:val="32"/>
          </w:rPr>
          <w:br w:type="page"/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210" w:author="Lenovo" w:date="2025-06-24T14:41:12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211" w:author="Lenovo" w:date="2025-06-24T14:41:12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附件1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212" w:author="Lenovo" w:date="2025-06-24T14:41:12Z"/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213" w:author="Lenovo" w:date="2025-06-24T14:41:12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2024年度省级科技企业孵化器绩效评价名单</w:delText>
        </w:r>
      </w:del>
    </w:p>
    <w:p>
      <w:pPr>
        <w:pStyle w:val="2"/>
        <w:rPr>
          <w:del w:id="214" w:author="Lenovo" w:date="2025-06-24T14:41:12Z"/>
          <w:rFonts w:hint="eastAsia"/>
          <w:lang w:val="en-US" w:eastAsia="zh-CN"/>
        </w:rPr>
      </w:pPr>
    </w:p>
    <w:tbl>
      <w:tblPr>
        <w:tblStyle w:val="18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59"/>
        <w:gridCol w:w="7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1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6" w:author="Lenovo" w:date="2025-06-24T14:41:12Z"/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7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8" w:author="Lenovo" w:date="2025-06-24T14:41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9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地区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0" w:author="Lenovo" w:date="2025-06-24T14:41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1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孵化器名称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2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2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成都文创投资发展有限公司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2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四川大科星智能交通有限公司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3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四川省计算机研究院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4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成都信息工程大学成都研究院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5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成都天府新谷农博孵化园有限公司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5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6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成都府河电气有限责任公司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6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成都蛋壳众创科技有限公司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7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成都游戏工场科技有限公司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7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成都普森教育咨询有限公司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8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成都盛华世代投资开发有限公司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9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成都融智投资管理集团有限公司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9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成都汇都微创企业管理有限公司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0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中铁产业园（成都）投资发展有限公司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1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1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四川师大科技园发展有限公司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2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2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成都成电科技创新服务有限公司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2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成都航天科创科技有限公司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3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四川公用信息产业有限责任公司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4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成都电子科大科技园发展有限公司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4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成都西南交大研究院有限公司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5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成都爱奇艺天象科技服务有限公司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6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成都海科资产管理有限公司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6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成都长虹电子科技有限责任公司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7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成都筑梦之星科技有限公司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8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四川双银创促科技有限责任公司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9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成都汉联孵化器有限公司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9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成都三塔科技有限公司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0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0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成都国生创新科技服务有限公司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1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1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成都创客星孵化器有限公司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1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成都英诺技转科技服务有限公司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2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成都沁斐智能科技有限公司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3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自贡市沿滩高新技术产业园区创新创业服务中心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3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泸州白酒产业园区发展投资有限公司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4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泸州诚远投资管理有限公司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5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中江县丰泰科技企业孵化管理有限公司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6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什邡市森众科技企业孵化管理有限公司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46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绵竹绵新投资发展有限公司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7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四川三德立企业管理服务有限公司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8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德阳众嘉资源管理服务有限公司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8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四川绵竹高发投资有限公司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9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0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绵阳燕景堂科技孵化器管理有限公司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0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0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绵阳聚星科技企业孵化管理有限公司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0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绵阳融鑫孵化器管理有限公司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51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绵阳市安州区创业服务中心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2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四川天鑫科技有限公司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3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北川羌创孵化器管理有限公司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3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四川网赢孵化器管理有限公司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4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绵阳昶信企业孵化管理股份有限公司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5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绵阳市科技城科源科技有限公司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5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四川自胜联创企业孵化管理有限公司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6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四川小宇宙孵化器管理有限公司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7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绵阳容创科技服务有限公司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7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绵阳护航者孵化器管理有限公司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8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9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江油高新技术产业园区招商服务中心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9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9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四川汇农达企业管理有限公司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0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北川羌博企业孵化器管理有限公司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0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绵阳尤灵卡实业有限公司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1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广元市国开科技创业服务中心有限公司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2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广元市利州区创业孵化园创业服务中心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2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旺苍县职工服务中心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3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广元市朝天区众创科技有限公司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4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遂宁市经济技术开发区高新技术创业服务中心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4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四川射洪西合园科技企业孵化管理有限公司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5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遂宁市船山区中小微企业服务中心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6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内江市市中区企业管理中心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7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7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7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威远县高新技术创业服务中心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7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6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68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8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资中县工业集中区建设管理办公室（资中县高新技术创业服务中心）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8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8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峨眉山市智创菁汇孵化器管理有限公司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9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乐山高新盛泰科技开发有限公司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9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西南石油大学（南充）科技园管理有限公司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0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四川汇智一心企业管理有限公司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1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四川都京工业园建设投资有限公司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1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四川小城故事网络科技有限公司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2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四川西部药谷孵化器管理有限公司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3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眉山市彭山区创新创业服务中心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74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四川省丹橙现代果业有限公司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4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洪雅绿淘农村电子商务网络有限公司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5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宜宾市南溪区中小企业科技孵化中心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6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宜宾颐中科技有限公司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6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7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宜宾美华科技企业孵化器有限公司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7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8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江安新创孵化管理有限公司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8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四川宜宾国家农业科技园区企业服务中心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del w:id="78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宜宾市叙州区创新创业服务中心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9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屏山县科学技术创新中心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0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岳池亿联置业有限公司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81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四川邻渝科技服务有限公司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1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广安恒新双创科技服务有限公司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2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四川省广安爱众新能源技术开发有限责任公司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3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3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四川省青联众创电子商务有限公司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3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四川创丰汇孵化器管理有限公司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4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四川省丰源创业孵化器有限公司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52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四川天天赋能创业孵化器有限公司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59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6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雅安经济开发区建设投资有限公司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66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7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雅安茶商在线电子商务有限公司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73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巴中国盛电子商务有限公司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80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平昌县东城物流有限公司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87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南江合创科技有限责任公司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94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四川省依农科技有限公司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901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资阳天象智慧产城科技服务有限公司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908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四川大凉山电子商务产业发展有限公司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915" w:author="Lenovo" w:date="2025-06-24T14:41:12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1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1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西昌高新投资建设集团有限责任公司</w:delText>
              </w:r>
            </w:del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922" w:author="Lenovo" w:date="2025-06-24T14:41:12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923" w:author="Lenovo" w:date="2025-06-24T14:41:12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924" w:author="Lenovo" w:date="2025-06-24T14:41:12Z">
        <w:r>
          <w:rPr>
            <w:rFonts w:hint="default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附件2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925" w:author="Lenovo" w:date="2025-06-24T14:41:12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926" w:author="Lenovo" w:date="2025-06-24T14:41:12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</w:delText>
        </w:r>
      </w:del>
      <w:del w:id="927" w:author="Lenovo" w:date="2025-06-24T14:41:12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年度省级众创空间绩效评价名单</w:delText>
        </w:r>
      </w:del>
    </w:p>
    <w:p>
      <w:pPr>
        <w:pStyle w:val="2"/>
        <w:rPr>
          <w:del w:id="928" w:author="Lenovo" w:date="2025-06-24T14:41:12Z"/>
          <w:rFonts w:hint="default"/>
          <w:lang w:val="en-US" w:eastAsia="zh-CN"/>
        </w:rPr>
      </w:pPr>
    </w:p>
    <w:tbl>
      <w:tblPr>
        <w:tblStyle w:val="18"/>
        <w:tblW w:w="896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4"/>
        <w:gridCol w:w="3598"/>
        <w:gridCol w:w="3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2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0" w:author="Lenovo" w:date="2025-06-24T14:41:12Z"/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1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2" w:author="Lenovo" w:date="2025-06-24T14:41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3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地区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4" w:author="Lenovo" w:date="2025-06-24T14:41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5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众创空间名称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6" w:author="Lenovo" w:date="2025-06-24T14:41:12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7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运营主体名称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3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Wisu here 体验经济园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成都种仁孵化器管理有限公司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4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国家信息中心大数据创新创业（成都）基地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成都优易数据有限公司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5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成工众创空间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成都工业学院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6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郫县光谷创客众创空间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郫县光谷咖啡创业投资有限公司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7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成都数字新媒体创新孵化基地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成都数字媒体产业化基地有限公司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8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华韩众创空间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成都华韩孵化器管理有限公司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9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1958·农创空间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成都农业科技职业学院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0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317艺术众创空间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成都叁壹柒众创空间有限公司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1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四川工商学院大学生创新创业俱乐部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四川工商学院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1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武侯区青年创业园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中国共产主义青年团成都市武侯区委员会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2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菁蓉酒谷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成都合创蓉创科技服务有限公司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3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四川商务职业学院电子商务创业园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成都草根有智创新科技有限公司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4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逐梦（残疾人）众创空间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成都启航助残公益服务中心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5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国科成都战略新兴产业国际创新孵化中心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国科创新投资（成都）有限责任公司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6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蜂鸟智造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蜂鸟智造（成都）科技有限公司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7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成都创业学院菁蓉镇创业园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成都凤凰优创众创空间有限公司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8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中医大健康谷众创空间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成都中医大中医药健康产业技术研究院有限公司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9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四川省增材制造孵化基地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四川维嘉增材制造技术有限公司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0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上海交通大学四川研究院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上海交通大学四川研究院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0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成都经开区（龙泉驿区）青年（大学生）创业园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中国共产主义青年团成都市龙泉驿区委员会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1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天府国际基金小镇众创空间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成都基金小镇建设发展有限公司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2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九三创享科技成果转化中心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成都九三创享企业管理有限公司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3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武侯电子商务孵化器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成都盛元赋能产业园管理有限公司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4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农高区创新中心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成都都市现代农业产业技术研究院有限公司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5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瑶光智慧众创空间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成都聚象瑶光科技有限公司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6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亚台青（成都）海峡青年创业园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亚台青创业孵化器经营管理（成都）有限公司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7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成都桉树林创客空间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成都桉树林创客空间管理有限公司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8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游戏汇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成都游戏汇企业管理有限公司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9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成都（游茶会）创业孵化基地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成都游茶科技有限公司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9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启迪之星（成都·龙泉驿）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四川启迪之星企业孵化器有限公司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0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英诺创新空间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成都英诺厚德科技服务有限公司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1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咪咕文化和创空间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成都墨比众创空间有限公司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2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启迪之星（成都高新）众创空间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四川启迪万博科技服务有限公司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3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成都智优沃产业加速器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成都智优沃科技有限公司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4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简阳网易联合创新中心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简阳星网商业运营管理有限公司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5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万里桥文旅创意产业基地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四川万里桥创投孵化器管理有限公司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6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Fenox创投加速器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菲诺氪斯（成都）科技有限公司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7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成都高新合作街道创新创业孵化基地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成都银泽创业孵化器管理有限公司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8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交子智创众创空间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四川兴通教育科技有限公司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8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中科院微电子所西南创新创业服务平台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中科芯未来微电子科技成都有限公司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9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完美文创公园众创空间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四川完美三杯茶商业管理有限公司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0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高服成都孵化中心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成都乐活企业管理咨询有限公司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1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思佰益金融科技孵化器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成都思佰益元新科技服务有限公司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2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车库咖啡大度众创空间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四川大度企业管理有限公司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3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天象·创新空间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成都天象创新企业管理有限公司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4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成都星点（高新）海峡两岸新经济青年创业园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菁蓉亚台青众创空间（成都）有限公司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5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成都（高新）新兴产业成果转化特色示范基地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成都西望创智科技有限公司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6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3W COFFICE 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成都三大不六孵化器管理有限公司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7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蝌蚪SPACE科创空间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成都秋原科技有限公司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7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四川旅游学院产教融合智慧就创业平台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四川旅游学院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8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成都温江区退役军人创新创业孵化园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成都猎猎战旗军创企业孵化器有限公司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9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“工智时代”众创空间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成都工业职业技术学院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0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成都光谷创业咖啡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成都光谷咖啡创业孵化器管理服务有限公司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1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理想空间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成都理想空间孵化器管理有限公司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2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成都初衷升众创空间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成都初衷升创孵科技有限公司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3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MetaPlus数字加速器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成都字符联动企业孵化器管理有限公司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4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天府国际技术转移中心众创空间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成都兴隆智汇科技有限公司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5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3W COFFICE一元众创空间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成都一元万物科技孵化有限公司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6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吉利学院三创孵化园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四川吉利学院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6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四川省创新共同体工业软件创新中心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四川中成兴华科技有限公司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7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星创云合众创空间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星创云合企业管理（成都）有限公司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8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成都国际生命科学创新园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阿斯利康医药（成都）有限公司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9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成都以色列科技创新中心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成都成以科技有限责任公司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0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西锋睿联·众创空间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成都西锋睿联科技有限公司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1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海天彩灯创客中心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自贡海天文化股份有限公司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2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启迪之星（自贡）众创空间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自贡启迪万博幸福科技服务有限公司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3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自贡市5G电商直播孵化产业园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自贡市贡建电商直播科技有限公司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4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木棉新空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攀枝花大学科技园发展有限责任公司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5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米易阳光众创空间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米易车库创业孵化企业管理有限公司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5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诺万创客空间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四川仪岛科技有限公司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6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7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7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“DREAM+”经纬创客空间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泸州市经纬云睿科技有限公司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7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8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8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三河博创众创空间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四川三河职业学院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8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9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乌蒙蔺州众创空间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古蔺县企通宝电子商务有限公司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9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9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泸州市青年创业园7号基地众创空间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泸州广汇银信息科技有限公司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0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0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西南医科大学众创空间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西南医科大学（泸州）文化发展有限责任公司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1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纳溪电商众创空间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四川中爱网络科技有限公司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2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精圣酒庄“众创空间”平台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泸州精圣酒业有限公司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3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梦里水乡生态众创园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四川华融军创文化旅游发展有限公司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4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泸州江南科技园众创空间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泸州市江阳区鑫南投资发展有限公司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4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文创园众创空间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四川天赐泸州文化产业发展有限责任公司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5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叙永县智慧云创孵化中心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泸州市天赐供合电子商务有限责任公司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6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科裕众创空间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泸县科裕果业专业合作社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7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泸州世纪创客空间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泸州世纪创客企业孵化管理有限公司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8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宇恒泰众创空间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四川宇恒泰环境监测有限公司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9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川荔众创空间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合江县人禾农业发展有限公司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0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起点众创空间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四川远卓创业管理咨询有限责任公司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1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董允坝众创空间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泸州市江阳区董允坝蔬果专业合作社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2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泸州菁英汇创业空间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泸州菁英汇创业空间服务有限公司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3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Z创咖啡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四川百思创想科技有限公司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3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梓州智谷众创空间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绵阳上策网络科技有限公司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4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优食谷（三台）产业孵化园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四川潼创优食谷孵化器管理有限公司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5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6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优创联盟众创空间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6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绵阳优创联盟孵化器管理有限公司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6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7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想到创客空间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7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四川想到科技有限公司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7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阿拉丁跨境电商孵化基地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四川阿拉丁电子商务有限公司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8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四川中医药高等专科学校麦壳众创空间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四川麦壳孵化器管理有限公司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9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蜂创加速工场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绵阳蜂创孵化器管理有限公司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0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绵阳中关村信息谷众创空间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绵阳中关村信息谷科技服务有限责任公司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1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吴家镇现代农业创新创业孵化园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四川兰科孵化器管理有限公司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2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2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专精特新服务众创空间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2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四川众智图腾科技有限公司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2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3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兰庭创客空间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3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青川县兰庭创客咨询服务有限公司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3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旺苍县红城众创空间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旺苍星力量科技有限公司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4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川陕甘新业态电商直播基地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四川章朕科技有限公司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5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启迪之星·创客公园（遂宁）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遂宁启迪万博科技孵化器有限公司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6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蓬溪县创新创业孵化中心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蓬溪易丰万邦企业管理服务有限公司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7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科创+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遂宁高新科技服务中心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8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遂宁市安居区创新创业孵化中心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遂宁市安居区大智创业孵化器有限责任公司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9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大学生众创空间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0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高新数创荟众创空间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遂宁市易加恩智慧供应链科技有限公司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1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京东（遂宁）数字经济示范园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京东（遂宁）科技有限公司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1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乐山绿创现代农业“众创空间”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乐山绿创科技园区发展有限责任公司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2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乐山师范学院大学生创业孵化基地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乐山师范学院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3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西华师大众创空间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西华师范大学科技园管理有限公司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4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绥山风物众创空间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四川喜然企业管理咨询服务有限公司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5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长宁县电商产业园众创空间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6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长宁县服务业发展促进中心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6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兴文县众创空间科技孵化园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兴文县众创空间科技有限公司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7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创艺MOREFUN众创空间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宜宾天健资产经营有限责任公司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8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申信达众创空间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四川申信达财务管理有限公司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9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宜宾启迪之星众创空间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9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宜宾启迪科技园运营管理有限公司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0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del w:id="20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del w:id="20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江安县电子商务产业园众创空间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0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 xml:space="preserve">四川和鑫电子商务有限公司    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0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都市科技众创空间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岳池都市科技产业园有限公司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1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启迪之星（广安）孵化基地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2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广安启迪万博科技孵化器有限公司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2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广安职业技术学院大学生创新创业园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3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3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四川文理学院大学生创新创业俱乐部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4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四川文理学院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4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达州高新众创空间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5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达州智造智慧科技服务有限公司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5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渠县汇智众创空间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四川省巴实山珍农业科技有限公司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6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开江县互联网众创空间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开江县青创科技有限公司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7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巴蜀工匠众创空间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四川巴蜀工匠科技有限公司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8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万源市秦巴众创空间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万源市青创电子商务有限公司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9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9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9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9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雅安市创新创业服务中心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9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雅安传媒有限责任公司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9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0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0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宏信生物众创空间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南江宏信生物科技有限公司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0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1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1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巴山创咖众创空间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1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巴中市青联众创电子商务有限公司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1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1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2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巴职众创空间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2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2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2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3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3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四川百日场商贸有限公司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3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3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3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集合众创空间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4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巴中市巴州区大学生创新创业互助协会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4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4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光雾山农业发展众创空间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巴中巴山土鸡产业技术研究院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5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青花椒产业融合发展众创空间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平昌县巴山天香花椒有限公司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6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南江黄羊众创空间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四川南江黄羊原种场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71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京东（恩阳）数字经济产业园众创空间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四川轻氧力量科技有限公司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80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8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8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8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通江县壁州创谷电商创业园区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8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巴中赶街电子商务有限公司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89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9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9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弘信“云创智谷”资阳创新创业基地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9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弘信创业工场（资阳）投资有限公司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98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0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0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阿坝州科技企业孵化中心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0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阿坝州自然资源与科技信息研究所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07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0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1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1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阿坝师范学院大学生创新创业俱乐部（岷众空间）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1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阿坝师范学院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16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1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2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雷波县创新创业孵化中心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2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雷波县科创农村产业技术服务中心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25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2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2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3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宁南县创新创业众创空间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2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3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宁南县农村产业技术服务中心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34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3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喜德县电子商务公共服务中心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1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四川喜度科技有限责任公司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43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4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6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8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 xml:space="preserve">甘孜州创新创业服务中心 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50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甘孜藏族自治州科学技术信息研究所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52" w:author="Lenovo" w:date="2025-06-24T14:41:12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53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55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6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57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318众创空间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59" w:author="Lenovo" w:date="2025-06-24T14:41:12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6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雅江县天道农业发展有限公司</w:delText>
              </w:r>
            </w:del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2261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2262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63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2264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65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2266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67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2268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69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2270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71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2272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73" w:author="Lenovo" w:date="2025-06-24T14:41:12Z"/>
          <w:rFonts w:hint="default"/>
          <w:lang w:val="en-US" w:eastAsia="zh-CN"/>
        </w:rPr>
      </w:pPr>
    </w:p>
    <w:p>
      <w:pPr>
        <w:rPr>
          <w:del w:id="2274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2275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76" w:author="Lenovo" w:date="2025-06-24T14:41:12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77" w:author="Lenovo" w:date="2025-06-24T14:41:12Z"/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2278" w:author="Lenovo" w:date="2025-06-24T14:41:12Z"/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del w:id="2279" w:author="Lenovo" w:date="2025-06-24T14:41:12Z">
        <w:r>
          <w:rPr>
            <w:rFonts w:hint="default" w:ascii="黑体" w:hAnsi="黑体" w:eastAsia="黑体" w:cs="黑体"/>
            <w:b w:val="0"/>
            <w:bCs w:val="0"/>
            <w:kern w:val="2"/>
            <w:sz w:val="32"/>
            <w:szCs w:val="32"/>
            <w:lang w:val="en-US" w:eastAsia="zh-CN" w:bidi="ar-SA"/>
          </w:rPr>
          <w:delText>附件3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2280" w:author="Lenovo" w:date="2025-06-24T14:41:12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2281" w:author="Lenovo" w:date="2025-06-24T14:41:12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</w:delText>
        </w:r>
      </w:del>
      <w:del w:id="2282" w:author="Lenovo" w:date="2025-06-24T14:41:12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省级科技企业孵化器自评报告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2283" w:author="Lenovo" w:date="2025-06-24T14:41:12Z"/>
          <w:rFonts w:hint="default" w:ascii="Times New Roman" w:hAnsi="Times New Roman" w:eastAsia="长城小标宋体" w:cs="Times New Roman"/>
          <w:sz w:val="32"/>
          <w:szCs w:val="40"/>
        </w:rPr>
      </w:pPr>
      <w:del w:id="2284" w:author="Lenovo" w:date="2025-06-24T14:41:12Z">
        <w:r>
          <w:rPr>
            <w:rFonts w:hint="default" w:ascii="Times New Roman" w:hAnsi="Times New Roman" w:eastAsia="长城小标宋体" w:cs="Times New Roman"/>
            <w:sz w:val="32"/>
            <w:szCs w:val="40"/>
          </w:rPr>
          <w:delText>（模板）</w:delText>
        </w:r>
      </w:del>
    </w:p>
    <w:tbl>
      <w:tblPr>
        <w:tblStyle w:val="18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218"/>
        <w:gridCol w:w="45"/>
        <w:gridCol w:w="1110"/>
        <w:gridCol w:w="15"/>
        <w:gridCol w:w="15"/>
        <w:gridCol w:w="15"/>
        <w:gridCol w:w="177"/>
        <w:gridCol w:w="783"/>
        <w:gridCol w:w="570"/>
        <w:gridCol w:w="312"/>
        <w:gridCol w:w="78"/>
        <w:gridCol w:w="1140"/>
        <w:gridCol w:w="225"/>
        <w:gridCol w:w="690"/>
        <w:gridCol w:w="90"/>
        <w:gridCol w:w="804"/>
        <w:gridCol w:w="141"/>
        <w:gridCol w:w="105"/>
        <w:gridCol w:w="15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2285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286" w:author="Lenovo" w:date="2025-06-24T14:41:12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2287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一、基本情况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2288" w:author="Lenovo" w:date="2025-06-24T14:41:12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289" w:author="Lenovo" w:date="2025-06-24T14:41:12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290" w:author="Lenovo" w:date="2025-06-24T14:41:12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291" w:author="Lenovo" w:date="2025-06-24T14:41:12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2292" w:author="Lenovo" w:date="2025-06-24T14:41:12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称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2293" w:author="Lenovo" w:date="2025-06-24T14:41:12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294" w:author="Lenovo" w:date="2025-06-24T14:41:12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295" w:author="Lenovo" w:date="2025-06-24T14:41:12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运营机构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296" w:author="Lenovo" w:date="2025-06-24T14:41:12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2297" w:author="Lenovo" w:date="2025-06-24T14:41:12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2298" w:author="Lenovo" w:date="2025-06-24T14:41:12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2299" w:author="Lenovo" w:date="2025-06-24T14:41:12Z"/>
                <w:rFonts w:hint="default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2300" w:author="Lenovo" w:date="2025-06-24T14:41:12Z">
              <w:r>
                <w:rPr>
                  <w:rFonts w:hint="eastAsia" w:ascii="仿宋" w:hAnsi="仿宋" w:eastAsia="仿宋" w:cs="仿宋"/>
                  <w:bCs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统一社会信用代码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2301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del w:id="2302" w:author="Lenovo" w:date="2025-06-24T14:41:12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0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负责人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05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06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0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职    务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08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0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1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2311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del w:id="2312" w:author="Lenovo" w:date="2025-06-24T14:41:12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1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联系人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15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6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固定电话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18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2321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del w:id="2322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23" w:author="Lenovo" w:date="2025-06-24T14:41:12Z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del w:id="2324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2024年度工作概述</w:delText>
              </w:r>
            </w:del>
          </w:p>
          <w:p>
            <w:pPr>
              <w:pStyle w:val="2"/>
              <w:rPr>
                <w:del w:id="2325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326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327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2328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329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2330" w:author="Lenovo" w:date="2025-06-24T14:41:12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2331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32" w:author="Lenovo" w:date="2025-06-24T14:41:12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2333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二、服务能力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2334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35" w:author="Lenovo" w:date="2025-06-24T14:41:12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2336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1.孵化场地情况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del w:id="2337" w:author="Lenovo" w:date="2025-06-24T14:41:12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38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39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孵化器可自主支配总面积（平方米）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40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41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4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在孵企业使用面积（含公共服务）（平方米）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4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44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4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在孵企业使用面积（含公共服务面积）占总面积比例（%）</w:delText>
              </w:r>
            </w:del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46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2347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48" w:author="Lenovo" w:date="2025-06-24T14:41:12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2349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2.孵化管理服务团队情况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2350" w:author="Lenovo" w:date="2025-06-24T14:41:12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51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35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管理服务团队总人数（人）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5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54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35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接受专业培训人数（人）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56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57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23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接受专业培训人数占总人数比例（%）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5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2360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2361" w:author="Lenovo" w:date="2025-06-24T14:41:12Z"/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del w:id="2362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管理服务团队建设及服务能力持续提升情况</w:delText>
              </w:r>
            </w:del>
            <w:del w:id="2363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2364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指孵化器拥有的孵化管理团队、专业孵化服务人员、接受相关培训学习等情况。)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65" w:author="Lenovo" w:date="2025-06-24T14:41:12Z"/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del w:id="2366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367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368" w:author="Lenovo" w:date="2025-06-24T14:41:12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2369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70" w:author="Lenovo" w:date="2025-06-24T14:41:12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2371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3.创业导师队伍情况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2372" w:author="Lenovo" w:date="2025-06-24T14:41:12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7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创业导师数量（人）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75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76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7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每10家在孵企业配备的创业导师数（人）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78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7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238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创业导师对接企业数量（个）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81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2382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2383" w:author="Lenovo" w:date="2025-06-24T14:41:12Z"/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del w:id="2384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创业导师</w:delText>
              </w:r>
            </w:del>
            <w:del w:id="2385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队伍建设及创业辅导</w:delText>
              </w:r>
            </w:del>
            <w:del w:id="2386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工作开展情况</w:delText>
              </w:r>
            </w:del>
            <w:del w:id="2387" w:author="Lenovo" w:date="2025-06-24T14:41:12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eastAsia="zh-CN"/>
                </w:rPr>
                <w:delText>（</w:delText>
              </w:r>
            </w:del>
            <w:del w:id="2388" w:author="Lenovo" w:date="2025-06-24T14:41:12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val="en-US" w:eastAsia="zh-CN"/>
                </w:rPr>
                <w:delText>指孵化器拥有的创业导师队伍、创业导师为创业企业、创业者提供专业化、实践性辅导服务工作开展情况。）</w:delText>
              </w:r>
            </w:del>
          </w:p>
          <w:p>
            <w:pPr>
              <w:rPr>
                <w:del w:id="2389" w:author="Lenovo" w:date="2025-06-24T14:41:12Z"/>
                <w:rFonts w:hint="eastAsia"/>
              </w:rPr>
            </w:pPr>
          </w:p>
          <w:p>
            <w:pPr>
              <w:pStyle w:val="2"/>
              <w:rPr>
                <w:del w:id="2390" w:author="Lenovo" w:date="2025-06-24T14:41:12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2391" w:author="Lenovo" w:date="2025-06-24T14:41:12Z"/>
                <w:rFonts w:hint="eastAsia"/>
              </w:rPr>
            </w:pPr>
          </w:p>
          <w:p>
            <w:pPr>
              <w:pStyle w:val="2"/>
              <w:rPr>
                <w:del w:id="2392" w:author="Lenovo" w:date="2025-06-24T14:41:12Z"/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2393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94" w:author="Lenovo" w:date="2025-06-24T14:41:12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2395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4.公共服务情况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2396" w:author="Lenovo" w:date="2025-06-24T14:41:12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97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3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签约中介机构数量（个）</w:delText>
              </w:r>
            </w:del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9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00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40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公共技术服务平台数（个）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02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03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40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公共技术服务平台投资额（万元）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05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2406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07" w:author="Lenovo" w:date="2025-06-24T14:41:12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2408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中介和公共技术服务平台工作开展情况</w:delText>
              </w:r>
            </w:del>
            <w:del w:id="2409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（指孵化器与中介机构合作，建立检验检测、小试中试专业技术服务平台，提供中介服务及专业技术服务工作开展情况。）</w:delText>
              </w:r>
            </w:del>
          </w:p>
          <w:p>
            <w:pPr>
              <w:pStyle w:val="2"/>
              <w:rPr>
                <w:del w:id="2410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411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412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2413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414" w:author="Lenovo" w:date="2025-06-24T14:41:12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2415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16" w:author="Lenovo" w:date="2025-06-24T14:41:12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2417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5.投融资服务情况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2418" w:author="Lenovo" w:date="2025-06-24T14:41:12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1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孵化基金总额（万元）</w:delText>
              </w:r>
            </w:del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21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22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当年获得投融资的在孵企业数（个）</w:delText>
              </w:r>
            </w:del>
          </w:p>
        </w:tc>
        <w:tc>
          <w:tcPr>
            <w:tcW w:w="2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24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del w:id="2425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26" w:author="Lenovo" w:date="2025-06-24T14:41:12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del w:id="2427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投融资服务工作开展情况</w:delText>
              </w:r>
            </w:del>
            <w:del w:id="2428" w:author="Lenovo" w:date="2025-06-24T14:41:12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val="en-US" w:eastAsia="zh-CN"/>
                </w:rPr>
                <w:delText>（指孵化器设立的孵化基金、合作的银行、投融资机构为创业企业、创业者提供的投融资服务工作开展情况。）</w:delText>
              </w:r>
            </w:del>
          </w:p>
          <w:p>
            <w:pPr>
              <w:rPr>
                <w:del w:id="2429" w:author="Lenovo" w:date="2025-06-24T14:41:12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del w:id="2430" w:author="Lenovo" w:date="2025-06-24T14:41:12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del w:id="2431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432" w:author="Lenovo" w:date="2025-06-24T14:41:12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2433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34" w:author="Lenovo" w:date="2025-06-24T14:41:12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2435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三、孵化绩效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del w:id="2436" w:author="Lenovo" w:date="2025-06-24T14:41:12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37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3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3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40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4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每千平方米在孵企业数量（家）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42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4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4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当年新增在孵企业数（家）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45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del w:id="2446" w:author="Lenovo" w:date="2025-06-24T14:41:12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47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4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当年新增毕业企业数（家）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4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50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5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当年获得投融资的在孵企业数（家）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52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5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5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当年科技型中小企业入库备案数（家）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55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del w:id="2456" w:author="Lenovo" w:date="2025-06-24T14:41:12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57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5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当年通过高新技术企业认定数（家）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5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60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246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在孵企业当年知识产权申请数（件）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62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6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6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在孵企业当年授权知识产权数（件）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65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del w:id="2466" w:author="Lenovo" w:date="2025-06-24T14:41:12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467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6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其中;发明专利授权数（件）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6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70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71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在孵企业当年研究与试验发展（R&amp;D）经费支出（万元）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72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7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74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在孵企业当年总收入（万元）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75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del w:id="2476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del w:id="2477" w:author="Lenovo" w:date="2025-06-24T14:41:12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2478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科技型企业梯度培育工作</w:delText>
              </w:r>
            </w:del>
            <w:del w:id="2479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情况</w:delText>
              </w:r>
            </w:del>
            <w:del w:id="2480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（指孵化器引进培育科技型企业，如科技型中小企业、高新技术企业梯度培育工作开展情况。）</w:delText>
              </w:r>
            </w:del>
          </w:p>
          <w:p>
            <w:pPr>
              <w:pStyle w:val="2"/>
              <w:rPr>
                <w:del w:id="2481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482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483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484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485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2486" w:author="Lenovo" w:date="2025-06-24T14:41:12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2487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88" w:author="Lenovo" w:date="2025-06-24T14:41:12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del w:id="2489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sz w:val="28"/>
                  <w:szCs w:val="28"/>
                  <w:u w:val="none"/>
                  <w:lang w:val="en-US" w:eastAsia="zh-CN"/>
                </w:rPr>
                <w:delText>四、吸纳大学生创业与就业情况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2490" w:author="Lenovo" w:date="2025-06-24T14:41:12Z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91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492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孵化器吸纳孵化大学生创业团队（企业）数量（个）</w:delText>
              </w:r>
            </w:del>
          </w:p>
        </w:tc>
        <w:tc>
          <w:tcPr>
            <w:tcW w:w="1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93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94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495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孵化器为大学生创业团队开放免费空间面积（平方米）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96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97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498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在孵企业当年吸纳应届大学毕业生就业人数（人）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99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2500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01" w:author="Lenovo" w:date="2025-06-24T14:41:12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2502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吸纳大学生创业与就业工作开展情况</w:delText>
              </w:r>
            </w:del>
            <w:del w:id="2503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（指孵化器落实科技创新创业政策情况，包括面向大学生创业团队开放一定比例的免费孵化空间，为大学生创业提供专门服务指导</w:delText>
              </w:r>
            </w:del>
            <w:del w:id="2504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；</w:delText>
              </w:r>
            </w:del>
            <w:del w:id="2505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在孵企业吸纳应届大学生就业情况。</w:delText>
              </w:r>
            </w:del>
            <w:del w:id="2506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）</w:delText>
              </w:r>
            </w:del>
          </w:p>
          <w:p>
            <w:pPr>
              <w:pStyle w:val="2"/>
              <w:rPr>
                <w:del w:id="2507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508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509" w:author="Lenovo" w:date="2025-06-24T14:41:12Z"/>
                <w:rFonts w:hint="eastAsia"/>
                <w:lang w:val="en-US" w:eastAsia="zh-CN"/>
              </w:rPr>
            </w:pPr>
          </w:p>
          <w:p>
            <w:pPr>
              <w:rPr>
                <w:del w:id="2510" w:author="Lenovo" w:date="2025-06-24T14:41:12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511" w:author="Lenovo" w:date="2025-06-24T14:41:12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2512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13" w:author="Lenovo" w:date="2025-06-24T14:41:12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2514" w:author="Lenovo" w:date="2025-06-24T14:41:12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五、可持续发展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2515" w:author="Lenovo" w:date="2025-06-24T14:41:12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516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517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孵化器当年总收入（万元）</w:delText>
              </w:r>
            </w:del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18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519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520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孵化器当年综合服务收入（含投资收入）综合服务收入（万元）</w:delText>
              </w:r>
            </w:del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21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522" w:author="Lenovo" w:date="2025-06-24T14:41:12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523" w:author="Lenovo" w:date="2025-06-24T14:41:12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孵化器当年综合服务收入（含投资收入）占总收入比例（%）</w:delText>
              </w:r>
            </w:del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24" w:author="Lenovo" w:date="2025-06-24T14:41:12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4" w:hRule="atLeast"/>
          <w:del w:id="2525" w:author="Lenovo" w:date="2025-06-24T14:41:12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del w:id="2526" w:author="Lenovo" w:date="2025-06-24T14:41:12Z"/>
                <w:rFonts w:hint="eastAsia" w:ascii="仿宋" w:hAnsi="仿宋" w:eastAsia="仿宋" w:cs="仿宋"/>
                <w:lang w:eastAsia="zh-CN"/>
              </w:rPr>
            </w:pPr>
            <w:del w:id="2527" w:author="Lenovo" w:date="2025-06-24T14:41:12Z">
              <w:r>
                <w:rPr>
                  <w:rFonts w:hint="eastAsia"/>
                  <w:b/>
                  <w:bCs/>
                  <w:sz w:val="28"/>
                  <w:szCs w:val="28"/>
                  <w:lang w:val="en-US" w:eastAsia="zh-CN"/>
                </w:rPr>
                <w:delText>六、</w:delText>
              </w:r>
            </w:del>
            <w:del w:id="2528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落实安全生产主体责任工作开展</w:delText>
              </w:r>
            </w:del>
            <w:del w:id="2529" w:author="Lenovo" w:date="2025-06-24T14:41:12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2530" w:author="Lenovo" w:date="2025-06-24T14:41:12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(指孵化器开展安全检查、隐患排查、安全消防演练培训，消防设备配置等工作开展情况。）</w:delText>
              </w:r>
            </w:del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2531" w:author="Lenovo" w:date="2025-06-24T14:41:12Z"/>
                <w:rFonts w:hint="eastAsia"/>
              </w:rPr>
            </w:pPr>
          </w:p>
          <w:p>
            <w:pPr>
              <w:rPr>
                <w:del w:id="2532" w:author="Lenovo" w:date="2025-06-24T14:41:12Z"/>
                <w:rFonts w:hint="eastAsia"/>
              </w:rPr>
            </w:pPr>
          </w:p>
          <w:p>
            <w:pPr>
              <w:rPr>
                <w:del w:id="2533" w:author="Lenovo" w:date="2025-06-24T14:41:12Z"/>
              </w:rPr>
            </w:pPr>
          </w:p>
          <w:p>
            <w:pPr>
              <w:pStyle w:val="2"/>
              <w:ind w:left="0" w:leftChars="0" w:firstLine="0" w:firstLineChars="0"/>
              <w:rPr>
                <w:del w:id="2534" w:author="Lenovo" w:date="2025-06-24T14:41:12Z"/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del w:id="2535" w:author="Lenovo" w:date="2025-06-24T14:41:12Z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del w:id="2536" w:author="Lenovo" w:date="2025-06-24T14:41:12Z">
        <w:r>
          <w:rPr>
            <w:rFonts w:hint="eastAsia" w:ascii="仿宋" w:hAnsi="仿宋" w:eastAsia="仿宋" w:cs="仿宋"/>
            <w:b/>
            <w:bCs/>
            <w:color w:val="000000"/>
            <w:sz w:val="28"/>
            <w:szCs w:val="28"/>
            <w:lang w:val="en-US" w:eastAsia="zh-CN"/>
          </w:rPr>
          <w:delText>备注：</w:delText>
        </w:r>
      </w:del>
      <w:del w:id="2537" w:author="Lenovo" w:date="2025-06-24T14:41:12Z">
        <w:r>
          <w:rPr>
            <w:rFonts w:hint="eastAsia" w:ascii="仿宋" w:hAnsi="仿宋" w:eastAsia="仿宋" w:cs="仿宋"/>
            <w:color w:val="000000"/>
            <w:sz w:val="28"/>
            <w:szCs w:val="28"/>
            <w:lang w:val="en-US" w:eastAsia="zh-CN"/>
          </w:rPr>
          <w:delText>自评报告内容为2024年1月1日—2024年12月31日工作开展情     况，可插图片。</w:delText>
        </w:r>
      </w:del>
    </w:p>
    <w:p>
      <w:pPr>
        <w:jc w:val="both"/>
        <w:rPr>
          <w:del w:id="2538" w:author="Lenovo" w:date="2025-06-24T14:41:12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2539" w:author="Lenovo" w:date="2025-06-24T14:41:12Z">
        <w:r>
          <w:rPr>
            <w:rFonts w:hint="eastAsia" w:ascii="仿宋" w:hAnsi="仿宋" w:eastAsia="仿宋" w:cs="仿宋"/>
            <w:b/>
            <w:bCs/>
            <w:sz w:val="28"/>
            <w:szCs w:val="28"/>
            <w:lang w:val="en-US" w:eastAsia="zh-CN"/>
          </w:rPr>
          <w:delText>须附</w:delText>
        </w:r>
      </w:del>
      <w:del w:id="2540" w:author="Lenovo" w:date="2025-06-24T14:41:12Z">
        <w:r>
          <w:rPr>
            <w:rFonts w:hint="eastAsia" w:ascii="仿宋" w:hAnsi="仿宋" w:eastAsia="仿宋" w:cs="仿宋"/>
            <w:b w:val="0"/>
            <w:bCs w:val="0"/>
            <w:sz w:val="28"/>
            <w:szCs w:val="28"/>
            <w:lang w:val="en-US" w:eastAsia="zh-CN"/>
          </w:rPr>
          <w:delText>：孵化器2024年度统计年报。</w:delText>
        </w:r>
      </w:del>
    </w:p>
    <w:p>
      <w:pPr>
        <w:jc w:val="both"/>
        <w:rPr>
          <w:del w:id="2541" w:author="Lenovo" w:date="2025-06-24T14:41:11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ins w:id="2542" w:author="Lenovo" w:date="2025-06-24T14:40:40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t>2024</w:t>
        </w:r>
      </w:ins>
      <w:del w:id="2543" w:author="Lenovo" w:date="2025-06-24T14:39:37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</w:delText>
        </w:r>
      </w:del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众创空间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长城小标宋体" w:cs="Times New Roman"/>
          <w:sz w:val="32"/>
          <w:szCs w:val="40"/>
        </w:rPr>
      </w:pPr>
      <w:r>
        <w:rPr>
          <w:rFonts w:hint="default" w:ascii="Times New Roman" w:hAnsi="Times New Roman" w:eastAsia="长城小标宋体" w:cs="Times New Roman"/>
          <w:sz w:val="32"/>
          <w:szCs w:val="40"/>
        </w:rPr>
        <w:t>（模板）</w:t>
      </w:r>
    </w:p>
    <w:tbl>
      <w:tblPr>
        <w:tblStyle w:val="18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173"/>
        <w:gridCol w:w="90"/>
        <w:gridCol w:w="120"/>
        <w:gridCol w:w="675"/>
        <w:gridCol w:w="315"/>
        <w:gridCol w:w="30"/>
        <w:gridCol w:w="15"/>
        <w:gridCol w:w="177"/>
        <w:gridCol w:w="108"/>
        <w:gridCol w:w="465"/>
        <w:gridCol w:w="915"/>
        <w:gridCol w:w="150"/>
        <w:gridCol w:w="27"/>
        <w:gridCol w:w="63"/>
        <w:gridCol w:w="15"/>
        <w:gridCol w:w="960"/>
        <w:gridCol w:w="180"/>
        <w:gridCol w:w="106"/>
        <w:gridCol w:w="119"/>
        <w:gridCol w:w="60"/>
        <w:gridCol w:w="270"/>
        <w:gridCol w:w="450"/>
        <w:gridCol w:w="225"/>
        <w:gridCol w:w="255"/>
        <w:gridCol w:w="324"/>
        <w:gridCol w:w="6"/>
        <w:gridCol w:w="240"/>
        <w:gridCol w:w="60"/>
        <w:gridCol w:w="90"/>
        <w:gridCol w:w="93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2024年度工作概述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1.孵化场地情况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40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众创空间总面积（平方米）</w:t>
            </w:r>
          </w:p>
        </w:tc>
        <w:tc>
          <w:tcPr>
            <w:tcW w:w="1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常驻团队和企业使用面积（含公共服务）（平方米）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常驻团队和企业使用面积（含公共服务）占总面积比例（%）</w:t>
            </w:r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提供工位数量（个）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2.管理服务队伍情况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众创空间管理服务队伍人员数量（人）</w:t>
            </w:r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专业服务人员数量（人）</w:t>
            </w:r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接受专业培训人数（人）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管理服务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建设及服务能力持续提升情况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指众创空间拥有的管理服务队伍、专业服务人员、接受相关培训学习等情况。)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3.创业导师队伍情况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65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创业导师数量（人）</w:t>
            </w:r>
          </w:p>
        </w:tc>
        <w:tc>
          <w:tcPr>
            <w:tcW w:w="3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</w:p>
        </w:tc>
        <w:tc>
          <w:tcPr>
            <w:tcW w:w="24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创业导师对接企业和团队的数量（个）</w:t>
            </w:r>
          </w:p>
        </w:tc>
        <w:tc>
          <w:tcPr>
            <w:tcW w:w="1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创业导师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队伍建设及创业辅导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指众创空间拥有的创业导师队伍、创业导师为创业者、创业企业提供专业化、实践性辅导服务工作开展情况。）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rPr>
                <w:rFonts w:hint="default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线上线下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建设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及工作开展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（指众创空间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开展线上线下平台建设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，实现线上线下联动、信息沟通、多方位的服务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情况。）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投融资服务工作开展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情况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（指众创空间聚集天使投资人与创投机构，为创业者提供资金支持和投融资服务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工作开展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情况。）</w:t>
            </w: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rPr>
                <w:rFonts w:hint="default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三、孵化绩效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10" w:hRule="atLeast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当年服务的创业团队的数量（个）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当年服务的初创企业的数量（个）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当年获得投融资的创业团队的数量(个）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10" w:hRule="atLeast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常驻创业团队的数量（个）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常驻初创企业的数量（个）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当年获得投融资的初创企业的数量（个）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05" w:hRule="atLeast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当年新注册企业数量（个）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当年举办创新创业活动（场）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对服务的创业团队和初创企业培训人次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创业团队、初创企业孵化工作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val="en-US" w:eastAsia="zh-CN"/>
              </w:rPr>
              <w:t>开展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情况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（指众创空间当年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创业团队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初创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企业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常驻创业团队、初创企业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开展的服务工作开展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情况。）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四、吸纳大学生创业与就业情况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众创空间吸纳孵化大学生创业团队（企业）数量（个）</w:t>
            </w:r>
          </w:p>
        </w:tc>
        <w:tc>
          <w:tcPr>
            <w:tcW w:w="1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为大学生创业团队开放免费空间面积（平方米）</w:t>
            </w: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企业当年吸纳应届大学毕业生就业人数（人）</w:t>
            </w:r>
          </w:p>
        </w:tc>
        <w:tc>
          <w:tcPr>
            <w:tcW w:w="1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吸纳大学生创业与就业工作开展情况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落实科技创新创业政策情况，包括面向大学生创业团队开放一定比例的免费孵化空间，为大学生创业提供专门服务指导、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在孵企业吸纳应届大学生就业情况。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众创空间当年总收入（万元）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众创空间当年综合服务收入（含投资收入）（万元）</w:t>
            </w:r>
          </w:p>
        </w:tc>
        <w:tc>
          <w:tcPr>
            <w:tcW w:w="1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众创空间当年综合服务收入（含投资收入）占总收入比例（%）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8" w:hRule="atLeast"/>
        </w:trPr>
        <w:tc>
          <w:tcPr>
            <w:tcW w:w="898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落实安全生产主体责任工作开展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(指众创空间开展安全检查、隐患排查、安全消防演练培训，消防设备配置等工作情况。）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自评报告内容为2024年1月1日—2024年12月31日工作开展情况，可插图片。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须附：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众创空间2024年度统计年报。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69194"/>
    <w:multiLevelType w:val="singleLevel"/>
    <w:tmpl w:val="E8E69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2454A8"/>
    <w:multiLevelType w:val="singleLevel"/>
    <w:tmpl w:val="682454A8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6C4614E"/>
    <w:rsid w:val="07975BE7"/>
    <w:rsid w:val="099A6CDE"/>
    <w:rsid w:val="0D6B6756"/>
    <w:rsid w:val="12326265"/>
    <w:rsid w:val="125F63DE"/>
    <w:rsid w:val="13347445"/>
    <w:rsid w:val="17C30988"/>
    <w:rsid w:val="18344869"/>
    <w:rsid w:val="197D610A"/>
    <w:rsid w:val="1B041DF3"/>
    <w:rsid w:val="1DDB2A11"/>
    <w:rsid w:val="20684BD2"/>
    <w:rsid w:val="20DFEA7F"/>
    <w:rsid w:val="21DB118B"/>
    <w:rsid w:val="224621C6"/>
    <w:rsid w:val="23462F62"/>
    <w:rsid w:val="26D464F6"/>
    <w:rsid w:val="2764F340"/>
    <w:rsid w:val="296724C3"/>
    <w:rsid w:val="2A4D2502"/>
    <w:rsid w:val="2A9C2659"/>
    <w:rsid w:val="2AB364B8"/>
    <w:rsid w:val="2B685373"/>
    <w:rsid w:val="2CAD0F87"/>
    <w:rsid w:val="2F8311E7"/>
    <w:rsid w:val="327D4BF7"/>
    <w:rsid w:val="32834481"/>
    <w:rsid w:val="336D27D3"/>
    <w:rsid w:val="363E3FB3"/>
    <w:rsid w:val="38261B76"/>
    <w:rsid w:val="3A173C2E"/>
    <w:rsid w:val="3AB82056"/>
    <w:rsid w:val="3ADA1872"/>
    <w:rsid w:val="3B31058A"/>
    <w:rsid w:val="3BCDE2A9"/>
    <w:rsid w:val="3C3F3D06"/>
    <w:rsid w:val="3EBE25A1"/>
    <w:rsid w:val="3F09732A"/>
    <w:rsid w:val="3F57E386"/>
    <w:rsid w:val="3F6E653C"/>
    <w:rsid w:val="40FD164C"/>
    <w:rsid w:val="426B25D4"/>
    <w:rsid w:val="434A3BE7"/>
    <w:rsid w:val="44383332"/>
    <w:rsid w:val="454809AA"/>
    <w:rsid w:val="49565E72"/>
    <w:rsid w:val="49B35ECA"/>
    <w:rsid w:val="49BC5F7D"/>
    <w:rsid w:val="4AC64F63"/>
    <w:rsid w:val="4BB26F72"/>
    <w:rsid w:val="4C60366B"/>
    <w:rsid w:val="4FFB3DE9"/>
    <w:rsid w:val="50212524"/>
    <w:rsid w:val="50EE13D6"/>
    <w:rsid w:val="514D6BA6"/>
    <w:rsid w:val="51EB4B97"/>
    <w:rsid w:val="54187C18"/>
    <w:rsid w:val="54DF64EF"/>
    <w:rsid w:val="57112052"/>
    <w:rsid w:val="587B50B5"/>
    <w:rsid w:val="59D94913"/>
    <w:rsid w:val="5A5359CF"/>
    <w:rsid w:val="5AAE6852"/>
    <w:rsid w:val="5AAF39B4"/>
    <w:rsid w:val="5AFB6431"/>
    <w:rsid w:val="5B1A39C4"/>
    <w:rsid w:val="5FEDF024"/>
    <w:rsid w:val="635B5FBB"/>
    <w:rsid w:val="63C83638"/>
    <w:rsid w:val="63D85F8A"/>
    <w:rsid w:val="643B1E41"/>
    <w:rsid w:val="64DD0CB7"/>
    <w:rsid w:val="65625EA7"/>
    <w:rsid w:val="68CE5345"/>
    <w:rsid w:val="6BDF8198"/>
    <w:rsid w:val="6C7D5172"/>
    <w:rsid w:val="6D1F482D"/>
    <w:rsid w:val="6D5B4649"/>
    <w:rsid w:val="6F7FE199"/>
    <w:rsid w:val="6FBFAD93"/>
    <w:rsid w:val="6FDF23CA"/>
    <w:rsid w:val="6FDFAE27"/>
    <w:rsid w:val="720E0476"/>
    <w:rsid w:val="720F1071"/>
    <w:rsid w:val="721039AE"/>
    <w:rsid w:val="739177BF"/>
    <w:rsid w:val="73A330CC"/>
    <w:rsid w:val="77ACA00B"/>
    <w:rsid w:val="79EF1F7D"/>
    <w:rsid w:val="79F7F925"/>
    <w:rsid w:val="7A704519"/>
    <w:rsid w:val="7AD84820"/>
    <w:rsid w:val="7BD51013"/>
    <w:rsid w:val="7BF971AA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BFE4E72"/>
    <w:rsid w:val="FD5DFAA7"/>
    <w:rsid w:val="FEEFCC52"/>
    <w:rsid w:val="FF6A1734"/>
    <w:rsid w:val="FFCF810D"/>
    <w:rsid w:val="FFDBAB98"/>
    <w:rsid w:val="FFFD36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122E67"/>
      <w:sz w:val="9"/>
      <w:szCs w:val="9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122E67"/>
      <w:sz w:val="9"/>
      <w:szCs w:val="9"/>
      <w:u w:val="none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3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3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3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8710</Words>
  <Characters>9157</Characters>
  <Lines>27</Lines>
  <Paragraphs>7</Paragraphs>
  <ScaleCrop>false</ScaleCrop>
  <LinksUpToDate>false</LinksUpToDate>
  <CharactersWithSpaces>9257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2020-10-05T08:49:00Z</dcterms:created>
  <dc:creator>laure</dc:creator>
  <cp:lastModifiedBy>Lenovo</cp:lastModifiedBy>
  <cp:lastPrinted>2023-08-28T18:33:00Z</cp:lastPrinted>
  <dcterms:modified xsi:type="dcterms:W3CDTF">2025-06-24T06:41:22Z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5133C3566B534CFBA6DF472EA7FDF858_13</vt:lpwstr>
  </property>
  <property fmtid="{D5CDD505-2E9C-101B-9397-08002B2CF9AE}" pid="4" name="KSOTemplateDocerSaveRecord">
    <vt:lpwstr>eyJoZGlkIjoiNjQxOTBjMWYxYTQyNDg3N2Y3OGMzOTU4N2M0OTBlZDMiLCJ1c2VySWQiOiI4MjkwMTQxMzAifQ==</vt:lpwstr>
  </property>
</Properties>
</file>